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3C15A" w14:textId="77777777" w:rsidR="00EB2FC7" w:rsidRPr="00EB2FC7" w:rsidRDefault="00A42511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bookmarkStart w:id="0" w:name="_Hlk63116062"/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t xml:space="preserve">فرم ارزیابی درونی </w:t>
      </w:r>
      <w:r w:rsidR="00EB2FC7"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="00EB2FC7"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BBD588F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09FB4F01" w14:textId="77777777" w:rsidR="00EB2FC7" w:rsidRPr="00EB2FC7" w:rsidRDefault="00EB2FC7" w:rsidP="00085724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39088C13" w14:textId="0CC1379C" w:rsidR="00085724" w:rsidRPr="00085724" w:rsidRDefault="00085724" w:rsidP="004A62F9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 w:rsidRPr="00085724">
        <w:rPr>
          <w:rFonts w:cs="B Nazanin"/>
          <w:b/>
          <w:bCs/>
          <w:sz w:val="28"/>
          <w:szCs w:val="28"/>
          <w:rtl/>
        </w:rPr>
        <w:t xml:space="preserve">حوزه </w:t>
      </w:r>
      <w:r w:rsidR="004A62F9">
        <w:rPr>
          <w:rFonts w:cs="B Nazanin" w:hint="cs"/>
          <w:b/>
          <w:bCs/>
          <w:sz w:val="28"/>
          <w:szCs w:val="28"/>
          <w:rtl/>
        </w:rPr>
        <w:t>4</w:t>
      </w:r>
      <w:r w:rsidRPr="00085724">
        <w:rPr>
          <w:rFonts w:cs="B Nazanin" w:hint="cs"/>
          <w:b/>
          <w:bCs/>
          <w:sz w:val="28"/>
          <w:szCs w:val="28"/>
          <w:rtl/>
        </w:rPr>
        <w:t>-</w:t>
      </w:r>
      <w:r w:rsidRPr="00085724">
        <w:rPr>
          <w:rFonts w:cs="B Nazanin"/>
          <w:b/>
          <w:bCs/>
          <w:sz w:val="28"/>
          <w:szCs w:val="28"/>
          <w:rtl/>
        </w:rPr>
        <w:t xml:space="preserve"> </w:t>
      </w:r>
      <w:r w:rsidR="004A62F9">
        <w:rPr>
          <w:rFonts w:cs="B Nazanin" w:hint="cs"/>
          <w:b/>
          <w:bCs/>
          <w:sz w:val="28"/>
          <w:szCs w:val="28"/>
          <w:rtl/>
        </w:rPr>
        <w:t>فراگیران</w:t>
      </w:r>
    </w:p>
    <w:p w14:paraId="7AECE3B4" w14:textId="4BA44D18" w:rsidR="00EB2FC7" w:rsidRPr="00085724" w:rsidRDefault="004A62F9" w:rsidP="00085724">
      <w:pPr>
        <w:bidi/>
        <w:spacing w:line="240" w:lineRule="exact"/>
        <w:jc w:val="both"/>
        <w:rPr>
          <w:rFonts w:cs="B Nazanin"/>
          <w:u w:val="single"/>
          <w:rtl/>
          <w:lang w:bidi="fa-IR"/>
        </w:rPr>
      </w:pP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1-4: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فرآیند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یاد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دهی</w:t>
      </w:r>
      <w:r w:rsidRPr="00061A3F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– </w:t>
      </w:r>
      <w:r w:rsidRPr="00061A3F"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یادگیری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" w:author="Admin" w:date="2023-03-04T11:00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69"/>
        <w:gridCol w:w="3642"/>
        <w:gridCol w:w="1026"/>
        <w:gridCol w:w="929"/>
        <w:gridCol w:w="1074"/>
        <w:gridCol w:w="1768"/>
        <w:gridCol w:w="892"/>
        <w:tblGridChange w:id="2">
          <w:tblGrid>
            <w:gridCol w:w="1169"/>
            <w:gridCol w:w="3642"/>
            <w:gridCol w:w="1026"/>
            <w:gridCol w:w="929"/>
            <w:gridCol w:w="1074"/>
            <w:gridCol w:w="1768"/>
            <w:gridCol w:w="892"/>
          </w:tblGrid>
        </w:tblGridChange>
      </w:tblGrid>
      <w:tr w:rsidR="00EB2FC7" w14:paraId="55399204" w14:textId="77777777" w:rsidTr="007F1CA0">
        <w:trPr>
          <w:jc w:val="center"/>
        </w:trPr>
        <w:tc>
          <w:tcPr>
            <w:tcW w:w="1170" w:type="dxa"/>
            <w:tcPrChange w:id="3" w:author="Admin" w:date="2023-03-04T11:00:00Z">
              <w:tcPr>
                <w:tcW w:w="1170" w:type="dxa"/>
              </w:tcPr>
            </w:tcPrChange>
          </w:tcPr>
          <w:p w14:paraId="0B3F03AD" w14:textId="77777777" w:rsidR="00EB2FC7" w:rsidRPr="005F78E9" w:rsidRDefault="00EB2FC7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="0008572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6CE87084" w14:textId="4F78A25D" w:rsidR="00085724" w:rsidRPr="005F78E9" w:rsidRDefault="00085724" w:rsidP="004A62F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-1-1-</w:t>
            </w:r>
            <w:r w:rsidR="004A62F9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330" w:type="dxa"/>
            <w:gridSpan w:val="6"/>
            <w:tcPrChange w:id="4" w:author="Admin" w:date="2023-03-04T11:00:00Z">
              <w:tcPr>
                <w:tcW w:w="9330" w:type="dxa"/>
                <w:gridSpan w:val="6"/>
              </w:tcPr>
            </w:tcPrChange>
          </w:tcPr>
          <w:p w14:paraId="0D38C3FE" w14:textId="77777777" w:rsidR="004A62F9" w:rsidRPr="005F78E9" w:rsidRDefault="00EB2FC7" w:rsidP="004A62F9">
            <w:pPr>
              <w:bidi/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="0008572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بدو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ورود،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مدون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آشنائ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تمام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ضوابط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مقررات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اخلاق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حرفه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4A62F9" w:rsidRPr="005F78E9">
              <w:rPr>
                <w:rFonts w:ascii="Calibri" w:eastAsia="Calibri" w:hAnsi="Calibri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A62F9" w:rsidRPr="005F78E9">
              <w:rPr>
                <w:rFonts w:ascii="Calibri" w:eastAsia="Calibri" w:hAnsi="Calibri"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4A62F9" w:rsidRPr="005F78E9">
              <w:rPr>
                <w:rFonts w:ascii="Calibri" w:eastAsia="Calibri" w:hAnsi="Calibr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7E9C8224" w14:textId="3EE5B40A" w:rsidR="00EB2FC7" w:rsidRPr="005F78E9" w:rsidRDefault="00EB2FC7" w:rsidP="0008572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7074E" w14:paraId="3B6E064F" w14:textId="77777777" w:rsidTr="007F1CA0">
        <w:trPr>
          <w:jc w:val="center"/>
        </w:trPr>
        <w:tc>
          <w:tcPr>
            <w:tcW w:w="1170" w:type="dxa"/>
            <w:tcPrChange w:id="5" w:author="Admin" w:date="2023-03-04T11:00:00Z">
              <w:tcPr>
                <w:tcW w:w="1170" w:type="dxa"/>
              </w:tcPr>
            </w:tcPrChange>
          </w:tcPr>
          <w:p w14:paraId="41DEF7E6" w14:textId="6E63777B" w:rsidR="00EB2FC7" w:rsidRPr="005F78E9" w:rsidRDefault="0087074E" w:rsidP="00EB2FC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استاندارد</w:t>
            </w:r>
          </w:p>
        </w:tc>
        <w:tc>
          <w:tcPr>
            <w:tcW w:w="3676" w:type="dxa"/>
            <w:shd w:val="clear" w:color="auto" w:fill="BDD6EE" w:themeFill="accent1" w:themeFillTint="66"/>
            <w:tcPrChange w:id="6" w:author="Admin" w:date="2023-03-04T11:00:00Z">
              <w:tcPr>
                <w:tcW w:w="3676" w:type="dxa"/>
                <w:shd w:val="clear" w:color="auto" w:fill="BDD6EE" w:themeFill="accent1" w:themeFillTint="66"/>
              </w:tcPr>
            </w:tcPrChange>
          </w:tcPr>
          <w:p w14:paraId="21D90893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1027" w:type="dxa"/>
            <w:shd w:val="clear" w:color="auto" w:fill="BDD6EE" w:themeFill="accent1" w:themeFillTint="66"/>
            <w:tcPrChange w:id="7" w:author="Admin" w:date="2023-03-04T11:00:00Z">
              <w:tcPr>
                <w:tcW w:w="1027" w:type="dxa"/>
                <w:shd w:val="clear" w:color="auto" w:fill="BDD6EE" w:themeFill="accent1" w:themeFillTint="66"/>
              </w:tcPr>
            </w:tcPrChange>
          </w:tcPr>
          <w:p w14:paraId="1E2AB6F6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shd w:val="clear" w:color="auto" w:fill="BDD6EE" w:themeFill="accent1" w:themeFillTint="66"/>
            <w:tcPrChange w:id="8" w:author="Admin" w:date="2023-03-04T11:00:00Z">
              <w:tcPr>
                <w:tcW w:w="931" w:type="dxa"/>
                <w:shd w:val="clear" w:color="auto" w:fill="BDD6EE" w:themeFill="accent1" w:themeFillTint="66"/>
              </w:tcPr>
            </w:tcPrChange>
          </w:tcPr>
          <w:p w14:paraId="67B9C0C0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80" w:type="dxa"/>
            <w:shd w:val="clear" w:color="auto" w:fill="BDD6EE" w:themeFill="accent1" w:themeFillTint="66"/>
            <w:tcPrChange w:id="9" w:author="Admin" w:date="2023-03-04T11:00:00Z">
              <w:tcPr>
                <w:tcW w:w="1080" w:type="dxa"/>
                <w:shd w:val="clear" w:color="auto" w:fill="BDD6EE" w:themeFill="accent1" w:themeFillTint="66"/>
              </w:tcPr>
            </w:tcPrChange>
          </w:tcPr>
          <w:p w14:paraId="5C24673B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</w:p>
        </w:tc>
        <w:tc>
          <w:tcPr>
            <w:tcW w:w="1779" w:type="dxa"/>
            <w:shd w:val="clear" w:color="auto" w:fill="BDD6EE" w:themeFill="accent1" w:themeFillTint="66"/>
            <w:tcPrChange w:id="10" w:author="Admin" w:date="2023-03-04T11:00:00Z">
              <w:tcPr>
                <w:tcW w:w="1779" w:type="dxa"/>
                <w:shd w:val="clear" w:color="auto" w:fill="BDD6EE" w:themeFill="accent1" w:themeFillTint="66"/>
              </w:tcPr>
            </w:tcPrChange>
          </w:tcPr>
          <w:p w14:paraId="7B992855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37" w:type="dxa"/>
            <w:shd w:val="clear" w:color="auto" w:fill="BDD6EE" w:themeFill="accent1" w:themeFillTint="66"/>
            <w:tcPrChange w:id="11" w:author="Admin" w:date="2023-03-04T11:00:00Z">
              <w:tcPr>
                <w:tcW w:w="837" w:type="dxa"/>
                <w:shd w:val="clear" w:color="auto" w:fill="BDD6EE" w:themeFill="accent1" w:themeFillTint="66"/>
              </w:tcPr>
            </w:tcPrChange>
          </w:tcPr>
          <w:p w14:paraId="3DAD4648" w14:textId="77777777" w:rsidR="00EB2FC7" w:rsidRPr="005F78E9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085724" w14:paraId="4CFB7C9E" w14:textId="77777777" w:rsidTr="007F1CA0">
        <w:trPr>
          <w:jc w:val="center"/>
        </w:trPr>
        <w:tc>
          <w:tcPr>
            <w:tcW w:w="1170" w:type="dxa"/>
            <w:tcPrChange w:id="12" w:author="Admin" w:date="2023-03-04T11:00:00Z">
              <w:tcPr>
                <w:tcW w:w="1170" w:type="dxa"/>
              </w:tcPr>
            </w:tcPrChange>
          </w:tcPr>
          <w:p w14:paraId="76FA2B60" w14:textId="77777777" w:rsidR="00085724" w:rsidRPr="005F78E9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  <w:p w14:paraId="06F4C97D" w14:textId="768EFBF0" w:rsidR="004718F3" w:rsidRPr="005F78E9" w:rsidRDefault="004718F3" w:rsidP="004718F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76" w:type="dxa"/>
            <w:shd w:val="clear" w:color="auto" w:fill="auto"/>
            <w:tcPrChange w:id="13" w:author="Admin" w:date="2023-03-04T11:00:00Z">
              <w:tcPr>
                <w:tcW w:w="3676" w:type="dxa"/>
                <w:shd w:val="clear" w:color="auto" w:fill="auto"/>
              </w:tcPr>
            </w:tcPrChange>
          </w:tcPr>
          <w:p w14:paraId="77E26A24" w14:textId="2A8C22CD" w:rsidR="00085724" w:rsidRPr="005F78E9" w:rsidRDefault="004A62F9" w:rsidP="004718F3">
            <w:pPr>
              <w:bidi/>
              <w:jc w:val="both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بدو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ورود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جلسه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توج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4718F3"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شنا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اعضا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علم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کارشناسان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بخش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بخش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دانشکده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برگزار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. </w:t>
            </w:r>
          </w:p>
        </w:tc>
        <w:tc>
          <w:tcPr>
            <w:tcW w:w="1027" w:type="dxa"/>
            <w:tcPrChange w:id="14" w:author="Admin" w:date="2023-03-04T11:00:00Z">
              <w:tcPr>
                <w:tcW w:w="1027" w:type="dxa"/>
              </w:tcPr>
            </w:tcPrChange>
          </w:tcPr>
          <w:p w14:paraId="440EEDF3" w14:textId="0B64F72F" w:rsidR="00085724" w:rsidRPr="005F78E9" w:rsidRDefault="0087074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برگزار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  <w:r w:rsidR="004718F3"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tcPrChange w:id="15" w:author="Admin" w:date="2023-03-04T11:00:00Z">
              <w:tcPr>
                <w:tcW w:w="931" w:type="dxa"/>
              </w:tcPr>
            </w:tcPrChange>
          </w:tcPr>
          <w:p w14:paraId="0BCB5B52" w14:textId="77777777" w:rsidR="00085724" w:rsidRPr="005F78E9" w:rsidRDefault="00085724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PrChange w:id="16" w:author="Admin" w:date="2023-03-04T11:00:00Z">
              <w:tcPr>
                <w:tcW w:w="1080" w:type="dxa"/>
              </w:tcPr>
            </w:tcPrChange>
          </w:tcPr>
          <w:p w14:paraId="137B1CAD" w14:textId="218ECB16" w:rsidR="00085724" w:rsidRPr="005F78E9" w:rsidRDefault="0087074E" w:rsidP="0008572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برگزار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شود</w:t>
            </w:r>
          </w:p>
        </w:tc>
        <w:tc>
          <w:tcPr>
            <w:tcW w:w="1779" w:type="dxa"/>
            <w:tcPrChange w:id="17" w:author="Admin" w:date="2023-03-04T11:00:00Z">
              <w:tcPr>
                <w:tcW w:w="1779" w:type="dxa"/>
              </w:tcPr>
            </w:tcPrChange>
          </w:tcPr>
          <w:p w14:paraId="7507E20D" w14:textId="2442ADEB" w:rsidR="00085724" w:rsidRPr="005F78E9" w:rsidRDefault="004718F3" w:rsidP="0008572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جلسه</w:t>
            </w:r>
          </w:p>
        </w:tc>
        <w:tc>
          <w:tcPr>
            <w:tcW w:w="837" w:type="dxa"/>
            <w:tcPrChange w:id="18" w:author="Admin" w:date="2023-03-04T11:00:00Z">
              <w:tcPr>
                <w:tcW w:w="837" w:type="dxa"/>
              </w:tcPr>
            </w:tcPrChange>
          </w:tcPr>
          <w:p w14:paraId="777E3555" w14:textId="77777777" w:rsidR="00085724" w:rsidRPr="005F78E9" w:rsidRDefault="00085724" w:rsidP="0008572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3FD0EC06" w14:textId="0D6B093D" w:rsidR="00085724" w:rsidRPr="005F78E9" w:rsidRDefault="004718F3" w:rsidP="004261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87074E" w14:paraId="20F4C381" w14:textId="77777777" w:rsidTr="007F1CA0">
        <w:trPr>
          <w:jc w:val="center"/>
        </w:trPr>
        <w:tc>
          <w:tcPr>
            <w:tcW w:w="1170" w:type="dxa"/>
            <w:tcPrChange w:id="19" w:author="Admin" w:date="2023-03-04T11:00:00Z">
              <w:tcPr>
                <w:tcW w:w="1170" w:type="dxa"/>
              </w:tcPr>
            </w:tcPrChange>
          </w:tcPr>
          <w:p w14:paraId="1F2DCE39" w14:textId="77777777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  <w:p w14:paraId="66E89C74" w14:textId="0823F0B1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76" w:type="dxa"/>
            <w:shd w:val="clear" w:color="auto" w:fill="auto"/>
            <w:tcPrChange w:id="20" w:author="Admin" w:date="2023-03-04T11:00:00Z">
              <w:tcPr>
                <w:tcW w:w="3676" w:type="dxa"/>
                <w:shd w:val="clear" w:color="auto" w:fill="auto"/>
              </w:tcPr>
            </w:tcPrChange>
          </w:tcPr>
          <w:p w14:paraId="17AA1C3A" w14:textId="7658AAF7" w:rsidR="0087074E" w:rsidRPr="005F78E9" w:rsidRDefault="0087074E" w:rsidP="00F80B92">
            <w:pPr>
              <w:bidi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فرآ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ندها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مربوط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امور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فرهنگ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اخلاق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حرفه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اطلاع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رسانده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04C6ECEE" w14:textId="6E65772E" w:rsidR="0087074E" w:rsidRPr="00F80B92" w:rsidRDefault="0087074E" w:rsidP="0087074E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27" w:type="dxa"/>
            <w:tcPrChange w:id="21" w:author="Admin" w:date="2023-03-04T11:00:00Z">
              <w:tcPr>
                <w:tcW w:w="1027" w:type="dxa"/>
              </w:tcPr>
            </w:tcPrChange>
          </w:tcPr>
          <w:p w14:paraId="5E7C1152" w14:textId="5BF19A8B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بیش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۸۰</w:t>
            </w:r>
            <w:r w:rsidRPr="0087074E">
              <w:rPr>
                <w:rFonts w:ascii="Sakkal Majalla" w:hAnsi="Sakkal Majalla" w:cs="Sakkal Majalla"/>
                <w:sz w:val="24"/>
                <w:szCs w:val="24"/>
                <w:rtl/>
                <w:lang w:bidi="fa-IR"/>
              </w:rPr>
              <w:t>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اطلاع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رسانی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شده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است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931" w:type="dxa"/>
            <w:tcPrChange w:id="22" w:author="Admin" w:date="2023-03-04T11:00:00Z">
              <w:tcPr>
                <w:tcW w:w="931" w:type="dxa"/>
              </w:tcPr>
            </w:tcPrChange>
          </w:tcPr>
          <w:p w14:paraId="58B14CBB" w14:textId="7EC5F43E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0B92">
              <w:rPr>
                <w:rFonts w:cs="B Nazanin" w:hint="cs"/>
                <w:sz w:val="24"/>
                <w:szCs w:val="24"/>
                <w:rtl/>
                <w:lang w:bidi="fa-IR"/>
              </w:rPr>
              <w:t>بیش از ۵۰</w:t>
            </w:r>
            <w:r w:rsidRPr="00F80B9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فرایندها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صورت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جلسات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080" w:type="dxa"/>
            <w:tcPrChange w:id="23" w:author="Admin" w:date="2023-03-04T11:00:00Z">
              <w:tcPr>
                <w:tcW w:w="1080" w:type="dxa"/>
              </w:tcPr>
            </w:tcPrChange>
          </w:tcPr>
          <w:p w14:paraId="24D988E3" w14:textId="3294F6EA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0B92">
              <w:rPr>
                <w:rFonts w:cs="B Nazanin" w:hint="cs"/>
                <w:sz w:val="24"/>
                <w:szCs w:val="24"/>
                <w:rtl/>
                <w:lang w:bidi="fa-IR"/>
              </w:rPr>
              <w:t>کمتر از ۵۰</w:t>
            </w:r>
            <w:r w:rsidRPr="00F80B9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٪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وجود</w:t>
            </w:r>
            <w:r w:rsidRPr="0087074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87074E">
              <w:rPr>
                <w:rFonts w:cs="B Nazanin" w:hint="cs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779" w:type="dxa"/>
            <w:tcPrChange w:id="24" w:author="Admin" w:date="2023-03-04T11:00:00Z">
              <w:tcPr>
                <w:tcW w:w="1779" w:type="dxa"/>
              </w:tcPr>
            </w:tcPrChange>
          </w:tcPr>
          <w:p w14:paraId="2D12ECD5" w14:textId="77777777" w:rsidR="0087074E" w:rsidRPr="005F78E9" w:rsidRDefault="0087074E" w:rsidP="0087074E">
            <w:pPr>
              <w:tabs>
                <w:tab w:val="left" w:pos="7050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فرا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ندها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بهمراه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صورت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جلسه</w:t>
            </w:r>
          </w:p>
          <w:p w14:paraId="486535F8" w14:textId="723B39C0" w:rsidR="0087074E" w:rsidRPr="005F78E9" w:rsidRDefault="0087074E" w:rsidP="0087074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درج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837" w:type="dxa"/>
            <w:tcPrChange w:id="25" w:author="Admin" w:date="2023-03-04T11:00:00Z">
              <w:tcPr>
                <w:tcW w:w="837" w:type="dxa"/>
              </w:tcPr>
            </w:tcPrChange>
          </w:tcPr>
          <w:p w14:paraId="6DD44C33" w14:textId="2050DB9F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047C29F5" w14:textId="77777777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16178FCF" w14:textId="2D16E74A" w:rsidR="0087074E" w:rsidRPr="005F78E9" w:rsidRDefault="0087074E" w:rsidP="0087074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933CB" w14:paraId="6B737BBF" w14:textId="77777777" w:rsidTr="007F1CA0">
        <w:trPr>
          <w:jc w:val="center"/>
        </w:trPr>
        <w:tc>
          <w:tcPr>
            <w:tcW w:w="1170" w:type="dxa"/>
            <w:tcPrChange w:id="26" w:author="Admin" w:date="2023-03-04T11:00:00Z">
              <w:tcPr>
                <w:tcW w:w="1170" w:type="dxa"/>
              </w:tcPr>
            </w:tcPrChange>
          </w:tcPr>
          <w:p w14:paraId="44E66462" w14:textId="77777777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  <w:p w14:paraId="68FCF464" w14:textId="299B1009" w:rsidR="00496C23" w:rsidRPr="005F78E9" w:rsidRDefault="00496C23" w:rsidP="0033456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3676" w:type="dxa"/>
            <w:shd w:val="clear" w:color="auto" w:fill="auto"/>
            <w:tcPrChange w:id="27" w:author="Admin" w:date="2023-03-04T11:00:00Z">
              <w:tcPr>
                <w:tcW w:w="3676" w:type="dxa"/>
                <w:shd w:val="clear" w:color="auto" w:fill="auto"/>
              </w:tcPr>
            </w:tcPrChange>
          </w:tcPr>
          <w:p w14:paraId="4B3899F0" w14:textId="030AF1E5" w:rsidR="00B933CB" w:rsidRPr="00F80B92" w:rsidRDefault="00B933CB" w:rsidP="00F80B92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تقو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زمان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بند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مشخص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دروس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هر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تحص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اخت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قرار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گرفته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است</w:t>
            </w:r>
            <w:r w:rsidRPr="005F78E9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1027" w:type="dxa"/>
            <w:tcPrChange w:id="28" w:author="Admin" w:date="2023-03-04T11:00:00Z">
              <w:tcPr>
                <w:tcW w:w="1027" w:type="dxa"/>
              </w:tcPr>
            </w:tcPrChange>
          </w:tcPr>
          <w:p w14:paraId="55765E75" w14:textId="6F5EF856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tcPrChange w:id="29" w:author="Admin" w:date="2023-03-04T11:00:00Z">
              <w:tcPr>
                <w:tcW w:w="931" w:type="dxa"/>
              </w:tcPr>
            </w:tcPrChange>
          </w:tcPr>
          <w:p w14:paraId="39129947" w14:textId="77777777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PrChange w:id="30" w:author="Admin" w:date="2023-03-04T11:00:00Z">
              <w:tcPr>
                <w:tcW w:w="1080" w:type="dxa"/>
              </w:tcPr>
            </w:tcPrChange>
          </w:tcPr>
          <w:p w14:paraId="198F0C6A" w14:textId="2969FA8C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779" w:type="dxa"/>
            <w:tcPrChange w:id="31" w:author="Admin" w:date="2023-03-04T11:00:00Z">
              <w:tcPr>
                <w:tcW w:w="1779" w:type="dxa"/>
              </w:tcPr>
            </w:tcPrChange>
          </w:tcPr>
          <w:p w14:paraId="1FDC0D42" w14:textId="1812408A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تقو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آموزش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</w:tc>
        <w:tc>
          <w:tcPr>
            <w:tcW w:w="837" w:type="dxa"/>
            <w:tcPrChange w:id="32" w:author="Admin" w:date="2023-03-04T11:00:00Z">
              <w:tcPr>
                <w:tcW w:w="837" w:type="dxa"/>
              </w:tcPr>
            </w:tcPrChange>
          </w:tcPr>
          <w:p w14:paraId="7E4F27EE" w14:textId="67B88036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3DBBDF54" w14:textId="0DE2FA39" w:rsidR="00B933CB" w:rsidRPr="005F78E9" w:rsidRDefault="00B933CB" w:rsidP="00B933C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سا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</w:p>
        </w:tc>
      </w:tr>
      <w:tr w:rsidR="00EB2FC7" w14:paraId="0657A23B" w14:textId="77777777" w:rsidTr="007F1CA0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33" w:author="Admin" w:date="2023-03-04T11:00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485F2D3F" w14:textId="77777777" w:rsidR="00EB2FC7" w:rsidRDefault="00EB2FC7" w:rsidP="00EB2FC7">
            <w:pPr>
              <w:bidi/>
              <w:rPr>
                <w:rtl/>
                <w:lang w:bidi="fa-IR"/>
              </w:rPr>
            </w:pPr>
          </w:p>
        </w:tc>
      </w:tr>
      <w:tr w:rsidR="00EB2FC7" w14:paraId="30CA261A" w14:textId="77777777" w:rsidTr="007F1CA0">
        <w:trPr>
          <w:jc w:val="center"/>
        </w:trPr>
        <w:tc>
          <w:tcPr>
            <w:tcW w:w="10500" w:type="dxa"/>
            <w:gridSpan w:val="7"/>
            <w:tcPrChange w:id="34" w:author="Admin" w:date="2023-03-04T11:00:00Z">
              <w:tcPr>
                <w:tcW w:w="10500" w:type="dxa"/>
                <w:gridSpan w:val="7"/>
              </w:tcPr>
            </w:tcPrChange>
          </w:tcPr>
          <w:p w14:paraId="6AF76AD4" w14:textId="77777777" w:rsidR="00EB2FC7" w:rsidRPr="00085724" w:rsidRDefault="00C86942" w:rsidP="00C86942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86942" w14:paraId="5072DC0A" w14:textId="77777777" w:rsidTr="007F1CA0">
        <w:trPr>
          <w:jc w:val="center"/>
        </w:trPr>
        <w:tc>
          <w:tcPr>
            <w:tcW w:w="10500" w:type="dxa"/>
            <w:gridSpan w:val="7"/>
            <w:tcPrChange w:id="35" w:author="Admin" w:date="2023-03-04T11:00:00Z">
              <w:tcPr>
                <w:tcW w:w="10500" w:type="dxa"/>
                <w:gridSpan w:val="7"/>
              </w:tcPr>
            </w:tcPrChange>
          </w:tcPr>
          <w:p w14:paraId="56247A40" w14:textId="77777777" w:rsidR="00C86942" w:rsidRPr="00085724" w:rsidRDefault="00C86942" w:rsidP="00C86942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EB2FC7" w14:paraId="3C867D25" w14:textId="77777777" w:rsidTr="007F1CA0">
        <w:trPr>
          <w:trHeight w:val="485"/>
          <w:jc w:val="center"/>
        </w:trPr>
        <w:tc>
          <w:tcPr>
            <w:tcW w:w="1170" w:type="dxa"/>
            <w:tcPrChange w:id="36" w:author="Admin" w:date="2023-03-04T11:00:00Z">
              <w:tcPr>
                <w:tcW w:w="1170" w:type="dxa"/>
              </w:tcPr>
            </w:tcPrChange>
          </w:tcPr>
          <w:p w14:paraId="61704FF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2CB87286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3B0E569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30" w:type="dxa"/>
            <w:gridSpan w:val="6"/>
            <w:tcPrChange w:id="37" w:author="Admin" w:date="2023-03-04T11:00:00Z">
              <w:tcPr>
                <w:tcW w:w="9330" w:type="dxa"/>
                <w:gridSpan w:val="6"/>
              </w:tcPr>
            </w:tcPrChange>
          </w:tcPr>
          <w:p w14:paraId="301BFB5A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11233939" w14:textId="77777777" w:rsidTr="007F1CA0">
        <w:trPr>
          <w:jc w:val="center"/>
        </w:trPr>
        <w:tc>
          <w:tcPr>
            <w:tcW w:w="1170" w:type="dxa"/>
            <w:tcPrChange w:id="38" w:author="Admin" w:date="2023-03-04T11:00:00Z">
              <w:tcPr>
                <w:tcW w:w="1170" w:type="dxa"/>
              </w:tcPr>
            </w:tcPrChange>
          </w:tcPr>
          <w:p w14:paraId="0E7BB8EE" w14:textId="77777777" w:rsidR="00EB2FC7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3B7236B0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30" w:type="dxa"/>
            <w:gridSpan w:val="6"/>
            <w:tcPrChange w:id="39" w:author="Admin" w:date="2023-03-04T11:00:00Z">
              <w:tcPr>
                <w:tcW w:w="9330" w:type="dxa"/>
                <w:gridSpan w:val="6"/>
              </w:tcPr>
            </w:tcPrChange>
          </w:tcPr>
          <w:p w14:paraId="27A8C891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EB2FC7" w14:paraId="32D2C142" w14:textId="77777777" w:rsidTr="007F1CA0">
        <w:trPr>
          <w:jc w:val="center"/>
        </w:trPr>
        <w:tc>
          <w:tcPr>
            <w:tcW w:w="1170" w:type="dxa"/>
            <w:tcPrChange w:id="40" w:author="Admin" w:date="2023-03-04T11:00:00Z">
              <w:tcPr>
                <w:tcW w:w="1170" w:type="dxa"/>
              </w:tcPr>
            </w:tcPrChange>
          </w:tcPr>
          <w:p w14:paraId="0F56EB52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30" w:type="dxa"/>
            <w:gridSpan w:val="6"/>
            <w:tcPrChange w:id="41" w:author="Admin" w:date="2023-03-04T11:00:00Z">
              <w:tcPr>
                <w:tcW w:w="9330" w:type="dxa"/>
                <w:gridSpan w:val="6"/>
              </w:tcPr>
            </w:tcPrChange>
          </w:tcPr>
          <w:p w14:paraId="148E5154" w14:textId="77777777" w:rsidR="00EB2FC7" w:rsidRPr="009C7E3E" w:rsidRDefault="00EB2FC7" w:rsidP="00EB2FC7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5A4CCE3A" w14:textId="6C0E14DB" w:rsidR="00EB2FC7" w:rsidRDefault="00EB2FC7" w:rsidP="00EB2FC7">
      <w:pPr>
        <w:bidi/>
        <w:rPr>
          <w:rtl/>
          <w:lang w:bidi="fa-IR"/>
        </w:rPr>
      </w:pPr>
    </w:p>
    <w:p w14:paraId="734304AD" w14:textId="3B896864" w:rsidR="00085724" w:rsidRDefault="00085724" w:rsidP="00085724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43867A4A" w14:textId="77777777" w:rsidR="00781FF3" w:rsidRDefault="00085724" w:rsidP="00085724">
      <w:pPr>
        <w:bidi/>
        <w:rPr>
          <w:rtl/>
          <w:lang w:bidi="fa-IR"/>
        </w:rPr>
        <w:sectPr w:rsidR="00781FF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hint="cs"/>
          <w:rtl/>
          <w:lang w:bidi="fa-IR"/>
        </w:rPr>
        <w:t xml:space="preserve">امضای دبیر کمیته </w:t>
      </w:r>
    </w:p>
    <w:bookmarkEnd w:id="0"/>
    <w:p w14:paraId="6A8D91BE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541D0C13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79651DE0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5C2F11A0" w14:textId="6F514B1D" w:rsidR="00CF1754" w:rsidRDefault="00CF1754" w:rsidP="00CF1754">
      <w:pPr>
        <w:bidi/>
        <w:spacing w:line="240" w:lineRule="exac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حوزه 4- فراگیران</w:t>
      </w:r>
    </w:p>
    <w:p w14:paraId="4E349188" w14:textId="5364BB02" w:rsidR="00CF1754" w:rsidRDefault="00CF1754" w:rsidP="00F80B92">
      <w:pPr>
        <w:spacing w:line="240" w:lineRule="exact"/>
        <w:jc w:val="right"/>
        <w:rPr>
          <w:rFonts w:ascii="Arial" w:eastAsia="Calibri" w:hAnsi="Arial" w:cs="B Titr"/>
          <w:b/>
          <w:bCs/>
          <w:color w:val="000000" w:themeColor="text1"/>
          <w:u w:val="single"/>
          <w:rtl/>
          <w:lang w:bidi="fa-IR"/>
        </w:rPr>
      </w:pP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2-4: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مشاوره و حمایت از فراگیران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42" w:author="Admin" w:date="2023-03-04T11:00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3"/>
        <w:gridCol w:w="3632"/>
        <w:gridCol w:w="741"/>
        <w:gridCol w:w="947"/>
        <w:gridCol w:w="924"/>
        <w:gridCol w:w="1812"/>
        <w:gridCol w:w="1261"/>
        <w:tblGridChange w:id="43">
          <w:tblGrid>
            <w:gridCol w:w="1183"/>
            <w:gridCol w:w="3632"/>
            <w:gridCol w:w="741"/>
            <w:gridCol w:w="947"/>
            <w:gridCol w:w="924"/>
            <w:gridCol w:w="1812"/>
            <w:gridCol w:w="1261"/>
          </w:tblGrid>
        </w:tblGridChange>
      </w:tblGrid>
      <w:tr w:rsidR="00CA49CD" w14:paraId="0CBE17DE" w14:textId="77777777" w:rsidTr="007F1CA0">
        <w:trPr>
          <w:jc w:val="center"/>
        </w:trPr>
        <w:tc>
          <w:tcPr>
            <w:tcW w:w="1183" w:type="dxa"/>
            <w:tcPrChange w:id="44" w:author="Admin" w:date="2023-03-04T11:00:00Z">
              <w:tcPr>
                <w:tcW w:w="1183" w:type="dxa"/>
              </w:tcPr>
            </w:tcPrChange>
          </w:tcPr>
          <w:p w14:paraId="517C3E45" w14:textId="77777777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66DBA81" w14:textId="63CB2C0E" w:rsidR="00CA49CD" w:rsidRPr="005F78E9" w:rsidRDefault="00CA49CD" w:rsidP="00CF175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58551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CF1754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2-4</w:t>
            </w:r>
          </w:p>
        </w:tc>
        <w:tc>
          <w:tcPr>
            <w:tcW w:w="9317" w:type="dxa"/>
            <w:gridSpan w:val="6"/>
            <w:tcPrChange w:id="45" w:author="Admin" w:date="2023-03-04T11:00:00Z">
              <w:tcPr>
                <w:tcW w:w="9317" w:type="dxa"/>
                <w:gridSpan w:val="6"/>
              </w:tcPr>
            </w:tcPrChange>
          </w:tcPr>
          <w:p w14:paraId="2E4E4BC9" w14:textId="6D029878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</w:t>
            </w:r>
            <w:r w:rsidRPr="005F78E9">
              <w:rPr>
                <w:rFonts w:ascii="Times New Roman" w:eastAsia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ارائه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خدمات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مشاوره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</w:t>
            </w:r>
            <w:r w:rsidR="00CF1754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برا</w:t>
            </w:r>
            <w:r w:rsidR="00CF1754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CF1754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گروه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وجود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داشته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F1754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CF1754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.</w:t>
            </w:r>
          </w:p>
        </w:tc>
      </w:tr>
      <w:tr w:rsidR="00CA49CD" w14:paraId="47C7EC5F" w14:textId="77777777" w:rsidTr="007F1CA0">
        <w:trPr>
          <w:jc w:val="center"/>
        </w:trPr>
        <w:tc>
          <w:tcPr>
            <w:tcW w:w="1183" w:type="dxa"/>
            <w:tcPrChange w:id="46" w:author="Admin" w:date="2023-03-04T11:00:00Z">
              <w:tcPr>
                <w:tcW w:w="1183" w:type="dxa"/>
              </w:tcPr>
            </w:tcPrChange>
          </w:tcPr>
          <w:p w14:paraId="0B926C78" w14:textId="2ECA53BE" w:rsidR="00CA49CD" w:rsidRPr="005F78E9" w:rsidRDefault="0087074E" w:rsidP="004D00A8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F78E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632" w:type="dxa"/>
            <w:shd w:val="clear" w:color="auto" w:fill="BDD6EE" w:themeFill="accent1" w:themeFillTint="66"/>
            <w:tcPrChange w:id="47" w:author="Admin" w:date="2023-03-04T11:00:00Z">
              <w:tcPr>
                <w:tcW w:w="3632" w:type="dxa"/>
                <w:shd w:val="clear" w:color="auto" w:fill="BDD6EE" w:themeFill="accent1" w:themeFillTint="66"/>
              </w:tcPr>
            </w:tcPrChange>
          </w:tcPr>
          <w:p w14:paraId="0B57F27E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1" w:type="dxa"/>
            <w:shd w:val="clear" w:color="auto" w:fill="BDD6EE" w:themeFill="accent1" w:themeFillTint="66"/>
            <w:tcPrChange w:id="48" w:author="Admin" w:date="2023-03-04T11:00:00Z">
              <w:tcPr>
                <w:tcW w:w="741" w:type="dxa"/>
                <w:shd w:val="clear" w:color="auto" w:fill="BDD6EE" w:themeFill="accent1" w:themeFillTint="66"/>
              </w:tcPr>
            </w:tcPrChange>
          </w:tcPr>
          <w:p w14:paraId="47FE7668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47" w:type="dxa"/>
            <w:shd w:val="clear" w:color="auto" w:fill="BDD6EE" w:themeFill="accent1" w:themeFillTint="66"/>
            <w:tcPrChange w:id="49" w:author="Admin" w:date="2023-03-04T11:00:00Z">
              <w:tcPr>
                <w:tcW w:w="947" w:type="dxa"/>
                <w:shd w:val="clear" w:color="auto" w:fill="BDD6EE" w:themeFill="accent1" w:themeFillTint="66"/>
              </w:tcPr>
            </w:tcPrChange>
          </w:tcPr>
          <w:p w14:paraId="08115B30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24" w:type="dxa"/>
            <w:shd w:val="clear" w:color="auto" w:fill="BDD6EE" w:themeFill="accent1" w:themeFillTint="66"/>
            <w:tcPrChange w:id="50" w:author="Admin" w:date="2023-03-04T11:00:00Z">
              <w:tcPr>
                <w:tcW w:w="924" w:type="dxa"/>
                <w:shd w:val="clear" w:color="auto" w:fill="BDD6EE" w:themeFill="accent1" w:themeFillTint="66"/>
              </w:tcPr>
            </w:tcPrChange>
          </w:tcPr>
          <w:p w14:paraId="1CE3E707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12" w:type="dxa"/>
            <w:shd w:val="clear" w:color="auto" w:fill="BDD6EE" w:themeFill="accent1" w:themeFillTint="66"/>
            <w:tcPrChange w:id="51" w:author="Admin" w:date="2023-03-04T11:00:00Z">
              <w:tcPr>
                <w:tcW w:w="1812" w:type="dxa"/>
                <w:shd w:val="clear" w:color="auto" w:fill="BDD6EE" w:themeFill="accent1" w:themeFillTint="66"/>
              </w:tcPr>
            </w:tcPrChange>
          </w:tcPr>
          <w:p w14:paraId="6E22BFEC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261" w:type="dxa"/>
            <w:shd w:val="clear" w:color="auto" w:fill="BDD6EE" w:themeFill="accent1" w:themeFillTint="66"/>
            <w:tcPrChange w:id="52" w:author="Admin" w:date="2023-03-04T11:00:00Z">
              <w:tcPr>
                <w:tcW w:w="1261" w:type="dxa"/>
                <w:shd w:val="clear" w:color="auto" w:fill="BDD6EE" w:themeFill="accent1" w:themeFillTint="66"/>
              </w:tcPr>
            </w:tcPrChange>
          </w:tcPr>
          <w:p w14:paraId="4629AC68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CA49CD" w14:paraId="79B2D459" w14:textId="77777777" w:rsidTr="007F1CA0">
        <w:trPr>
          <w:jc w:val="center"/>
        </w:trPr>
        <w:tc>
          <w:tcPr>
            <w:tcW w:w="1183" w:type="dxa"/>
            <w:tcPrChange w:id="53" w:author="Admin" w:date="2023-03-04T11:00:00Z">
              <w:tcPr>
                <w:tcW w:w="1183" w:type="dxa"/>
              </w:tcPr>
            </w:tcPrChange>
          </w:tcPr>
          <w:p w14:paraId="087208B0" w14:textId="77777777" w:rsidR="00CA49CD" w:rsidRDefault="00CA49CD" w:rsidP="00CA49C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14:paraId="5BC3C324" w14:textId="0BAE6B57" w:rsidR="00391DD0" w:rsidRDefault="00391DD0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32" w:type="dxa"/>
            <w:shd w:val="clear" w:color="auto" w:fill="auto"/>
            <w:tcPrChange w:id="54" w:author="Admin" w:date="2023-03-04T11:00:00Z">
              <w:tcPr>
                <w:tcW w:w="3632" w:type="dxa"/>
                <w:shd w:val="clear" w:color="auto" w:fill="auto"/>
              </w:tcPr>
            </w:tcPrChange>
          </w:tcPr>
          <w:p w14:paraId="002212A0" w14:textId="3778059D" w:rsidR="00CA49CD" w:rsidRPr="00CF1754" w:rsidRDefault="00CF1754" w:rsidP="00F80B92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  <w:lang w:bidi="fa-IR"/>
              </w:rPr>
            </w:pP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فرآ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ند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نظارت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بر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ارائه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خدمات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مشاوره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تحص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ل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سلامت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روان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اجتماع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فراگ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ران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و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ارجاع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آن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مراکز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ذ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ربط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بصورت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محرمانه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(مستندات و اطلاعات برای ارجاع)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طراح</w:t>
            </w:r>
            <w:r w:rsidRPr="00CF1754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شده</w:t>
            </w:r>
            <w:r w:rsidR="0087074E"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F1754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است</w:t>
            </w:r>
            <w:r w:rsidRPr="00CF1754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41" w:type="dxa"/>
            <w:tcPrChange w:id="55" w:author="Admin" w:date="2023-03-04T11:00:00Z">
              <w:tcPr>
                <w:tcW w:w="741" w:type="dxa"/>
              </w:tcPr>
            </w:tcPrChange>
          </w:tcPr>
          <w:p w14:paraId="36312FBC" w14:textId="51E9B52B" w:rsidR="00CA49CD" w:rsidRDefault="00391DD0" w:rsidP="00CA49C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47" w:type="dxa"/>
            <w:tcPrChange w:id="56" w:author="Admin" w:date="2023-03-04T11:00:00Z">
              <w:tcPr>
                <w:tcW w:w="947" w:type="dxa"/>
              </w:tcPr>
            </w:tcPrChange>
          </w:tcPr>
          <w:p w14:paraId="18010E33" w14:textId="77777777" w:rsidR="00CA49CD" w:rsidRDefault="00CA49CD" w:rsidP="00CA49CD">
            <w:pPr>
              <w:bidi/>
              <w:rPr>
                <w:rtl/>
                <w:lang w:bidi="fa-IR"/>
              </w:rPr>
            </w:pPr>
          </w:p>
        </w:tc>
        <w:tc>
          <w:tcPr>
            <w:tcW w:w="924" w:type="dxa"/>
            <w:tcPrChange w:id="57" w:author="Admin" w:date="2023-03-04T11:00:00Z">
              <w:tcPr>
                <w:tcW w:w="924" w:type="dxa"/>
              </w:tcPr>
            </w:tcPrChange>
          </w:tcPr>
          <w:p w14:paraId="7B8A86A7" w14:textId="68A15BDD" w:rsidR="00CA49CD" w:rsidRDefault="00391DD0" w:rsidP="00CA49C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12" w:type="dxa"/>
            <w:tcPrChange w:id="58" w:author="Admin" w:date="2023-03-04T11:00:00Z">
              <w:tcPr>
                <w:tcW w:w="1812" w:type="dxa"/>
              </w:tcPr>
            </w:tcPrChange>
          </w:tcPr>
          <w:p w14:paraId="0C5CA37E" w14:textId="30C63C5A" w:rsidR="00CA49CD" w:rsidRPr="009C7E3E" w:rsidRDefault="00391DD0" w:rsidP="0033456D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فرایند مصوب </w:t>
            </w:r>
          </w:p>
        </w:tc>
        <w:tc>
          <w:tcPr>
            <w:tcW w:w="1261" w:type="dxa"/>
            <w:tcPrChange w:id="59" w:author="Admin" w:date="2023-03-04T11:00:00Z">
              <w:tcPr>
                <w:tcW w:w="1261" w:type="dxa"/>
              </w:tcPr>
            </w:tcPrChange>
          </w:tcPr>
          <w:p w14:paraId="58F8BEC3" w14:textId="77777777" w:rsidR="00CA49CD" w:rsidRDefault="00CA49CD" w:rsidP="00CA49C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مستندات</w:t>
            </w:r>
            <w:r>
              <w:rPr>
                <w:rFonts w:cs="Arial"/>
                <w:rtl/>
                <w:lang w:bidi="fa-IR"/>
              </w:rPr>
              <w:t xml:space="preserve">  </w:t>
            </w:r>
          </w:p>
          <w:p w14:paraId="59BB1C33" w14:textId="77777777" w:rsidR="00CA49CD" w:rsidRDefault="00CA49CD" w:rsidP="00CA49CD">
            <w:pPr>
              <w:bidi/>
              <w:rPr>
                <w:lang w:bidi="fa-IR"/>
              </w:rPr>
            </w:pPr>
          </w:p>
          <w:p w14:paraId="7A35B6CD" w14:textId="3E423633" w:rsidR="00CA49CD" w:rsidRDefault="00391DD0" w:rsidP="0033456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مشاهده </w:t>
            </w:r>
          </w:p>
        </w:tc>
      </w:tr>
      <w:tr w:rsidR="0087074E" w14:paraId="67C6D334" w14:textId="77777777" w:rsidTr="007F1CA0">
        <w:trPr>
          <w:jc w:val="center"/>
        </w:trPr>
        <w:tc>
          <w:tcPr>
            <w:tcW w:w="1183" w:type="dxa"/>
            <w:tcPrChange w:id="60" w:author="Admin" w:date="2023-03-04T11:00:00Z">
              <w:tcPr>
                <w:tcW w:w="1183" w:type="dxa"/>
              </w:tcPr>
            </w:tcPrChange>
          </w:tcPr>
          <w:p w14:paraId="6D31D7A8" w14:textId="73E18E7C" w:rsidR="0087074E" w:rsidRDefault="0087074E" w:rsidP="0087074E">
            <w:pPr>
              <w:bidi/>
              <w:rPr>
                <w:rtl/>
                <w:lang w:bidi="fa-IR"/>
              </w:rPr>
            </w:pPr>
            <w:del w:id="61" w:author="Admin" w:date="2023-02-19T09:53:00Z">
              <w:r w:rsidDel="00DB0D71">
                <w:rPr>
                  <w:rFonts w:hint="cs"/>
                  <w:rtl/>
                  <w:lang w:bidi="fa-IR"/>
                </w:rPr>
                <w:delText>3</w:delText>
              </w:r>
            </w:del>
            <w:ins w:id="62" w:author="Admin" w:date="2023-02-19T09:53:00Z">
              <w:r w:rsidR="00DB0D71">
                <w:rPr>
                  <w:rFonts w:hint="cs"/>
                  <w:rtl/>
                  <w:lang w:bidi="fa-IR"/>
                </w:rPr>
                <w:t>2</w:t>
              </w:r>
            </w:ins>
          </w:p>
          <w:p w14:paraId="5C896087" w14:textId="3871F8B8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632" w:type="dxa"/>
            <w:shd w:val="clear" w:color="auto" w:fill="auto"/>
            <w:tcPrChange w:id="63" w:author="Admin" w:date="2023-03-04T11:00:00Z">
              <w:tcPr>
                <w:tcW w:w="3632" w:type="dxa"/>
                <w:shd w:val="clear" w:color="auto" w:fill="auto"/>
              </w:tcPr>
            </w:tcPrChange>
          </w:tcPr>
          <w:p w14:paraId="1D49012C" w14:textId="76F0798D" w:rsidR="0087074E" w:rsidRPr="00CA49CD" w:rsidRDefault="0087074E" w:rsidP="0087074E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306D5E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امکان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در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افت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مشاوره در خصوص فرا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ندها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آموزش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- پژوهش</w:t>
            </w:r>
            <w:r w:rsidRPr="00306D5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306D5E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وجود دارد.</w:t>
            </w:r>
          </w:p>
        </w:tc>
        <w:tc>
          <w:tcPr>
            <w:tcW w:w="741" w:type="dxa"/>
            <w:tcPrChange w:id="64" w:author="Admin" w:date="2023-03-04T11:00:00Z">
              <w:tcPr>
                <w:tcW w:w="741" w:type="dxa"/>
              </w:tcPr>
            </w:tcPrChange>
          </w:tcPr>
          <w:p w14:paraId="14BEBE91" w14:textId="05F9EC14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47" w:type="dxa"/>
            <w:tcPrChange w:id="65" w:author="Admin" w:date="2023-03-04T11:00:00Z">
              <w:tcPr>
                <w:tcW w:w="947" w:type="dxa"/>
              </w:tcPr>
            </w:tcPrChange>
          </w:tcPr>
          <w:p w14:paraId="74A18263" w14:textId="77777777" w:rsidR="0087074E" w:rsidRDefault="0087074E" w:rsidP="0087074E">
            <w:pPr>
              <w:bidi/>
              <w:rPr>
                <w:rtl/>
                <w:lang w:bidi="fa-IR"/>
              </w:rPr>
            </w:pPr>
          </w:p>
        </w:tc>
        <w:tc>
          <w:tcPr>
            <w:tcW w:w="924" w:type="dxa"/>
            <w:tcPrChange w:id="66" w:author="Admin" w:date="2023-03-04T11:00:00Z">
              <w:tcPr>
                <w:tcW w:w="924" w:type="dxa"/>
              </w:tcPr>
            </w:tcPrChange>
          </w:tcPr>
          <w:p w14:paraId="7313F544" w14:textId="5FE262C0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12" w:type="dxa"/>
            <w:tcPrChange w:id="67" w:author="Admin" w:date="2023-03-04T11:00:00Z">
              <w:tcPr>
                <w:tcW w:w="1812" w:type="dxa"/>
              </w:tcPr>
            </w:tcPrChange>
          </w:tcPr>
          <w:p w14:paraId="42DB7EF6" w14:textId="0AF35564" w:rsidR="0087074E" w:rsidRPr="009C7E3E" w:rsidRDefault="0087074E" w:rsidP="0087074E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حکم استاد مشاور تحصیلی</w:t>
            </w:r>
          </w:p>
        </w:tc>
        <w:tc>
          <w:tcPr>
            <w:tcW w:w="1261" w:type="dxa"/>
            <w:tcPrChange w:id="68" w:author="Admin" w:date="2023-03-04T11:00:00Z">
              <w:tcPr>
                <w:tcW w:w="1261" w:type="dxa"/>
              </w:tcPr>
            </w:tcPrChange>
          </w:tcPr>
          <w:p w14:paraId="06A82017" w14:textId="77777777" w:rsidR="0087074E" w:rsidRDefault="0087074E" w:rsidP="0087074E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مستندات</w:t>
            </w:r>
            <w:r>
              <w:rPr>
                <w:rFonts w:cs="Arial"/>
                <w:rtl/>
                <w:lang w:bidi="fa-IR"/>
              </w:rPr>
              <w:t xml:space="preserve">  </w:t>
            </w:r>
          </w:p>
          <w:p w14:paraId="4CCCCC4F" w14:textId="54064FCB" w:rsidR="0087074E" w:rsidRDefault="0087074E" w:rsidP="0087074E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 حکم استاد مشاور</w:t>
            </w:r>
          </w:p>
        </w:tc>
      </w:tr>
      <w:tr w:rsidR="0033456D" w14:paraId="467A3A5F" w14:textId="77777777" w:rsidTr="007F1CA0">
        <w:trPr>
          <w:jc w:val="center"/>
        </w:trPr>
        <w:tc>
          <w:tcPr>
            <w:tcW w:w="1183" w:type="dxa"/>
            <w:tcPrChange w:id="69" w:author="Admin" w:date="2023-03-04T11:00:00Z">
              <w:tcPr>
                <w:tcW w:w="1183" w:type="dxa"/>
              </w:tcPr>
            </w:tcPrChange>
          </w:tcPr>
          <w:p w14:paraId="51A1704B" w14:textId="1D600782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2D1DB0">
              <w:rPr>
                <w:rFonts w:hint="cs"/>
                <w:rtl/>
                <w:lang w:bidi="fa-IR"/>
              </w:rPr>
              <w:t>ترجیحی</w:t>
            </w:r>
          </w:p>
        </w:tc>
        <w:tc>
          <w:tcPr>
            <w:tcW w:w="3632" w:type="dxa"/>
            <w:shd w:val="clear" w:color="auto" w:fill="auto"/>
            <w:tcPrChange w:id="70" w:author="Admin" w:date="2023-03-04T11:00:00Z">
              <w:tcPr>
                <w:tcW w:w="3632" w:type="dxa"/>
                <w:shd w:val="clear" w:color="auto" w:fill="auto"/>
              </w:tcPr>
            </w:tcPrChange>
          </w:tcPr>
          <w:p w14:paraId="395DD77F" w14:textId="7B17076F" w:rsidR="0033456D" w:rsidRPr="00CA49CD" w:rsidRDefault="0033456D" w:rsidP="004261E3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>مجموعه فعال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ascii="Times New Roman" w:hAnsi="Times New Roman" w:cs="B Nazanin" w:hint="eastAsia"/>
                <w:color w:val="000000" w:themeColor="text1"/>
                <w:sz w:val="28"/>
                <w:szCs w:val="28"/>
                <w:rtl/>
              </w:rPr>
              <w:t>ت</w:t>
            </w: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ها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</w:t>
            </w: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فوق برنامه</w:t>
            </w:r>
            <w:r w:rsidRPr="000C53A8">
              <w:rPr>
                <w:color w:val="000000" w:themeColor="text1"/>
                <w:rtl/>
              </w:rPr>
              <w:t xml:space="preserve">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گروه</w:t>
            </w:r>
            <w:r w:rsidRPr="000C53A8"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به منظور تحقق رشد فردی، شخصیتی و نشاط تحصیلی فراگیران طراحی و اجرا شده است.</w:t>
            </w:r>
          </w:p>
        </w:tc>
        <w:tc>
          <w:tcPr>
            <w:tcW w:w="741" w:type="dxa"/>
            <w:tcPrChange w:id="71" w:author="Admin" w:date="2023-03-04T11:00:00Z">
              <w:tcPr>
                <w:tcW w:w="741" w:type="dxa"/>
              </w:tcPr>
            </w:tcPrChange>
          </w:tcPr>
          <w:p w14:paraId="6020EC57" w14:textId="4A637441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47" w:type="dxa"/>
            <w:tcPrChange w:id="72" w:author="Admin" w:date="2023-03-04T11:00:00Z">
              <w:tcPr>
                <w:tcW w:w="947" w:type="dxa"/>
              </w:tcPr>
            </w:tcPrChange>
          </w:tcPr>
          <w:p w14:paraId="6A17B133" w14:textId="77777777" w:rsidR="0033456D" w:rsidRDefault="0033456D" w:rsidP="0033456D">
            <w:pPr>
              <w:bidi/>
              <w:rPr>
                <w:rtl/>
                <w:lang w:bidi="fa-IR"/>
              </w:rPr>
            </w:pPr>
          </w:p>
        </w:tc>
        <w:tc>
          <w:tcPr>
            <w:tcW w:w="924" w:type="dxa"/>
            <w:tcPrChange w:id="73" w:author="Admin" w:date="2023-03-04T11:00:00Z">
              <w:tcPr>
                <w:tcW w:w="924" w:type="dxa"/>
              </w:tcPr>
            </w:tcPrChange>
          </w:tcPr>
          <w:p w14:paraId="29F5EB70" w14:textId="646FCCFC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12" w:type="dxa"/>
            <w:tcPrChange w:id="74" w:author="Admin" w:date="2023-03-04T11:00:00Z">
              <w:tcPr>
                <w:tcW w:w="1812" w:type="dxa"/>
              </w:tcPr>
            </w:tcPrChange>
          </w:tcPr>
          <w:p w14:paraId="5A55EF78" w14:textId="17753363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فرایند </w:t>
            </w:r>
            <w:r w:rsidR="00E866B2">
              <w:rPr>
                <w:rFonts w:cs="Arial" w:hint="cs"/>
                <w:rtl/>
                <w:lang w:bidi="fa-IR"/>
              </w:rPr>
              <w:t xml:space="preserve">یا برنامه مصوب </w:t>
            </w:r>
            <w:r>
              <w:rPr>
                <w:rFonts w:cs="Arial" w:hint="cs"/>
                <w:rtl/>
                <w:lang w:bidi="fa-IR"/>
              </w:rPr>
              <w:t>و مستنداتی از فعالیتهای انجام شده</w:t>
            </w:r>
          </w:p>
        </w:tc>
        <w:tc>
          <w:tcPr>
            <w:tcW w:w="1261" w:type="dxa"/>
            <w:tcPrChange w:id="75" w:author="Admin" w:date="2023-03-04T11:00:00Z">
              <w:tcPr>
                <w:tcW w:w="1261" w:type="dxa"/>
              </w:tcPr>
            </w:tcPrChange>
          </w:tcPr>
          <w:p w14:paraId="2DD0A8E2" w14:textId="77777777" w:rsidR="0033456D" w:rsidRDefault="0033456D" w:rsidP="0033456D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مستندات</w:t>
            </w:r>
            <w:r>
              <w:rPr>
                <w:rFonts w:cs="Arial"/>
                <w:rtl/>
                <w:lang w:bidi="fa-IR"/>
              </w:rPr>
              <w:t xml:space="preserve">  </w:t>
            </w:r>
          </w:p>
          <w:p w14:paraId="38EBBB39" w14:textId="6B065BE0" w:rsidR="0033456D" w:rsidRDefault="0033456D" w:rsidP="0033456D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  <w:r>
              <w:rPr>
                <w:rFonts w:cs="Arial"/>
                <w:rtl/>
                <w:lang w:bidi="fa-IR"/>
              </w:rPr>
              <w:t xml:space="preserve"> </w:t>
            </w:r>
            <w:r>
              <w:rPr>
                <w:rFonts w:cs="Arial" w:hint="cs"/>
                <w:rtl/>
                <w:lang w:bidi="fa-IR"/>
              </w:rPr>
              <w:t xml:space="preserve">فرایند و فعالیتهای انجام شده </w:t>
            </w:r>
          </w:p>
        </w:tc>
      </w:tr>
      <w:tr w:rsidR="00CA49CD" w14:paraId="1DD8A159" w14:textId="77777777" w:rsidTr="007F1CA0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76" w:author="Admin" w:date="2023-03-04T11:00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14FBE04D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4F40957B" w14:textId="77777777" w:rsidTr="007F1CA0">
        <w:trPr>
          <w:jc w:val="center"/>
        </w:trPr>
        <w:tc>
          <w:tcPr>
            <w:tcW w:w="10500" w:type="dxa"/>
            <w:gridSpan w:val="7"/>
            <w:tcPrChange w:id="77" w:author="Admin" w:date="2023-03-04T11:00:00Z">
              <w:tcPr>
                <w:tcW w:w="10500" w:type="dxa"/>
                <w:gridSpan w:val="7"/>
              </w:tcPr>
            </w:tcPrChange>
          </w:tcPr>
          <w:p w14:paraId="1AB28FBA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2E11DDC6" w14:textId="77777777" w:rsidTr="007F1CA0">
        <w:trPr>
          <w:jc w:val="center"/>
        </w:trPr>
        <w:tc>
          <w:tcPr>
            <w:tcW w:w="10500" w:type="dxa"/>
            <w:gridSpan w:val="7"/>
            <w:tcPrChange w:id="78" w:author="Admin" w:date="2023-03-04T11:00:00Z">
              <w:tcPr>
                <w:tcW w:w="10500" w:type="dxa"/>
                <w:gridSpan w:val="7"/>
              </w:tcPr>
            </w:tcPrChange>
          </w:tcPr>
          <w:p w14:paraId="7BB37163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7F63B1D9" w14:textId="77777777" w:rsidTr="007F1CA0">
        <w:trPr>
          <w:jc w:val="center"/>
        </w:trPr>
        <w:tc>
          <w:tcPr>
            <w:tcW w:w="1183" w:type="dxa"/>
            <w:tcPrChange w:id="79" w:author="Admin" w:date="2023-03-04T11:00:00Z">
              <w:tcPr>
                <w:tcW w:w="1183" w:type="dxa"/>
              </w:tcPr>
            </w:tcPrChange>
          </w:tcPr>
          <w:p w14:paraId="7E75C3AD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06E0C062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77411EE1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7" w:type="dxa"/>
            <w:gridSpan w:val="6"/>
            <w:tcPrChange w:id="80" w:author="Admin" w:date="2023-03-04T11:00:00Z">
              <w:tcPr>
                <w:tcW w:w="9317" w:type="dxa"/>
                <w:gridSpan w:val="6"/>
              </w:tcPr>
            </w:tcPrChange>
          </w:tcPr>
          <w:p w14:paraId="184A8F2F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4582F11" w14:textId="77777777" w:rsidTr="007F1CA0">
        <w:trPr>
          <w:jc w:val="center"/>
        </w:trPr>
        <w:tc>
          <w:tcPr>
            <w:tcW w:w="1183" w:type="dxa"/>
            <w:tcPrChange w:id="81" w:author="Admin" w:date="2023-03-04T11:00:00Z">
              <w:tcPr>
                <w:tcW w:w="1183" w:type="dxa"/>
              </w:tcPr>
            </w:tcPrChange>
          </w:tcPr>
          <w:p w14:paraId="2EAABF6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677CB54B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7" w:type="dxa"/>
            <w:gridSpan w:val="6"/>
            <w:tcPrChange w:id="82" w:author="Admin" w:date="2023-03-04T11:00:00Z">
              <w:tcPr>
                <w:tcW w:w="9317" w:type="dxa"/>
                <w:gridSpan w:val="6"/>
              </w:tcPr>
            </w:tcPrChange>
          </w:tcPr>
          <w:p w14:paraId="3643DBE8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29737A7B" w14:textId="77777777" w:rsidTr="007F1CA0">
        <w:trPr>
          <w:jc w:val="center"/>
        </w:trPr>
        <w:tc>
          <w:tcPr>
            <w:tcW w:w="1183" w:type="dxa"/>
            <w:tcPrChange w:id="83" w:author="Admin" w:date="2023-03-04T11:00:00Z">
              <w:tcPr>
                <w:tcW w:w="1183" w:type="dxa"/>
              </w:tcPr>
            </w:tcPrChange>
          </w:tcPr>
          <w:p w14:paraId="26128C9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>راهکار ها و پیشنهادات</w:t>
            </w:r>
          </w:p>
        </w:tc>
        <w:tc>
          <w:tcPr>
            <w:tcW w:w="9317" w:type="dxa"/>
            <w:gridSpan w:val="6"/>
            <w:tcPrChange w:id="84" w:author="Admin" w:date="2023-03-04T11:00:00Z">
              <w:tcPr>
                <w:tcW w:w="9317" w:type="dxa"/>
                <w:gridSpan w:val="6"/>
              </w:tcPr>
            </w:tcPrChange>
          </w:tcPr>
          <w:p w14:paraId="30A79E5F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E2E7D9A" w14:textId="77777777" w:rsidR="00CA49CD" w:rsidRDefault="00CA49CD" w:rsidP="00CA49CD">
      <w:pPr>
        <w:bidi/>
        <w:rPr>
          <w:rtl/>
          <w:lang w:bidi="fa-IR"/>
        </w:rPr>
      </w:pPr>
    </w:p>
    <w:p w14:paraId="68954A45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3F97712F" w14:textId="77777777" w:rsidR="00585514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</w:pPr>
      <w:r>
        <w:rPr>
          <w:rFonts w:hint="cs"/>
          <w:rtl/>
          <w:lang w:bidi="fa-IR"/>
        </w:rPr>
        <w:t>امضای دبیر کمیته</w:t>
      </w:r>
    </w:p>
    <w:p w14:paraId="70B60E41" w14:textId="77777777" w:rsidR="00585514" w:rsidRDefault="00585514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</w:rPr>
        <w:sectPr w:rsidR="0058551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ADE893F" w14:textId="2FDDF2BD" w:rsidR="00CA49CD" w:rsidRPr="00EB2FC7" w:rsidRDefault="00CA49CD" w:rsidP="00585514">
      <w:pPr>
        <w:bidi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26442395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1F15E1F9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F75CF26" w14:textId="77777777" w:rsidR="00CF1754" w:rsidRDefault="00CF1754" w:rsidP="00CF1754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حوزه 4- فراگیران</w:t>
      </w:r>
    </w:p>
    <w:p w14:paraId="5A17DFF7" w14:textId="4C4CBE6F" w:rsidR="00CA49CD" w:rsidRPr="00CA49CD" w:rsidRDefault="00CF1754" w:rsidP="00CF1754">
      <w:pPr>
        <w:spacing w:line="240" w:lineRule="exact"/>
        <w:jc w:val="right"/>
        <w:rPr>
          <w:rFonts w:cs="B Nazanin"/>
          <w:b/>
          <w:bCs/>
          <w:sz w:val="28"/>
          <w:szCs w:val="28"/>
          <w:u w:val="single"/>
          <w:rtl/>
        </w:rPr>
      </w:pP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3-4: </w:t>
      </w:r>
      <w:r w:rsidRPr="000C53A8">
        <w:rPr>
          <w:rFonts w:cs="B Titr" w:hint="cs"/>
          <w:b/>
          <w:bCs/>
          <w:color w:val="000000" w:themeColor="text1"/>
          <w:u w:val="single"/>
          <w:rtl/>
        </w:rPr>
        <w:t>مشارکت فراگیران</w:t>
      </w:r>
    </w:p>
    <w:tbl>
      <w:tblPr>
        <w:tblStyle w:val="TableGrid"/>
        <w:bidiVisual/>
        <w:tblW w:w="10702" w:type="dxa"/>
        <w:jc w:val="center"/>
        <w:tblLook w:val="04A0" w:firstRow="1" w:lastRow="0" w:firstColumn="1" w:lastColumn="0" w:noHBand="0" w:noVBand="1"/>
        <w:tblPrChange w:id="85" w:author="Admin" w:date="2023-03-04T11:01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228"/>
        <w:gridCol w:w="4024"/>
        <w:gridCol w:w="698"/>
        <w:gridCol w:w="966"/>
        <w:gridCol w:w="964"/>
        <w:gridCol w:w="1930"/>
        <w:gridCol w:w="892"/>
        <w:tblGridChange w:id="86">
          <w:tblGrid>
            <w:gridCol w:w="1026"/>
            <w:gridCol w:w="4024"/>
            <w:gridCol w:w="698"/>
            <w:gridCol w:w="966"/>
            <w:gridCol w:w="964"/>
            <w:gridCol w:w="1930"/>
            <w:gridCol w:w="892"/>
          </w:tblGrid>
        </w:tblGridChange>
      </w:tblGrid>
      <w:tr w:rsidR="00CA49CD" w14:paraId="21F178D4" w14:textId="77777777" w:rsidTr="00BE3F29">
        <w:trPr>
          <w:jc w:val="center"/>
        </w:trPr>
        <w:tc>
          <w:tcPr>
            <w:tcW w:w="1228" w:type="dxa"/>
            <w:tcPrChange w:id="87" w:author="Admin" w:date="2023-03-04T11:01:00Z">
              <w:tcPr>
                <w:tcW w:w="1026" w:type="dxa"/>
              </w:tcPr>
            </w:tcPrChange>
          </w:tcPr>
          <w:p w14:paraId="60F7EC55" w14:textId="77777777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22325E69" w14:textId="0E582937" w:rsidR="00CA49CD" w:rsidRPr="005F78E9" w:rsidRDefault="00CA49CD" w:rsidP="008C250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8C250A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1-3-4</w:t>
            </w:r>
          </w:p>
        </w:tc>
        <w:tc>
          <w:tcPr>
            <w:tcW w:w="9474" w:type="dxa"/>
            <w:gridSpan w:val="6"/>
            <w:tcPrChange w:id="88" w:author="Admin" w:date="2023-03-04T11:01:00Z">
              <w:tcPr>
                <w:tcW w:w="9474" w:type="dxa"/>
                <w:gridSpan w:val="6"/>
              </w:tcPr>
            </w:tcPrChange>
          </w:tcPr>
          <w:p w14:paraId="65C3FCEC" w14:textId="77777777" w:rsidR="008C250A" w:rsidRPr="005F78E9" w:rsidRDefault="00CA49CD" w:rsidP="008C250A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برنامه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مشارکت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تحص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لات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تکم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فعال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مختلف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پژوهش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کسب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توانمند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اختصاص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عموم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متناسب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رشته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مقطع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="008C250A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C250A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8C250A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  <w:p w14:paraId="5899DE49" w14:textId="29ACD068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49CD" w14:paraId="098606CA" w14:textId="77777777" w:rsidTr="00BE3F29">
        <w:trPr>
          <w:jc w:val="center"/>
        </w:trPr>
        <w:tc>
          <w:tcPr>
            <w:tcW w:w="1228" w:type="dxa"/>
            <w:tcPrChange w:id="89" w:author="Admin" w:date="2023-03-04T11:01:00Z">
              <w:tcPr>
                <w:tcW w:w="1026" w:type="dxa"/>
              </w:tcPr>
            </w:tcPrChange>
          </w:tcPr>
          <w:p w14:paraId="6844FD94" w14:textId="15970B9B" w:rsidR="00CA49CD" w:rsidRPr="005F78E9" w:rsidRDefault="0087074E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استاندارد</w:t>
            </w:r>
          </w:p>
        </w:tc>
        <w:tc>
          <w:tcPr>
            <w:tcW w:w="4024" w:type="dxa"/>
            <w:shd w:val="clear" w:color="auto" w:fill="BDD6EE" w:themeFill="accent1" w:themeFillTint="66"/>
            <w:tcPrChange w:id="90" w:author="Admin" w:date="2023-03-04T11:01:00Z">
              <w:tcPr>
                <w:tcW w:w="4055" w:type="dxa"/>
                <w:shd w:val="clear" w:color="auto" w:fill="BDD6EE" w:themeFill="accent1" w:themeFillTint="66"/>
              </w:tcPr>
            </w:tcPrChange>
          </w:tcPr>
          <w:p w14:paraId="39C10D87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698" w:type="dxa"/>
            <w:shd w:val="clear" w:color="auto" w:fill="BDD6EE" w:themeFill="accent1" w:themeFillTint="66"/>
            <w:tcPrChange w:id="91" w:author="Admin" w:date="2023-03-04T11:01:00Z">
              <w:tcPr>
                <w:tcW w:w="699" w:type="dxa"/>
                <w:shd w:val="clear" w:color="auto" w:fill="BDD6EE" w:themeFill="accent1" w:themeFillTint="66"/>
              </w:tcPr>
            </w:tcPrChange>
          </w:tcPr>
          <w:p w14:paraId="3E30CA10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66" w:type="dxa"/>
            <w:shd w:val="clear" w:color="auto" w:fill="BDD6EE" w:themeFill="accent1" w:themeFillTint="66"/>
            <w:tcPrChange w:id="92" w:author="Admin" w:date="2023-03-04T11:01:00Z">
              <w:tcPr>
                <w:tcW w:w="969" w:type="dxa"/>
                <w:shd w:val="clear" w:color="auto" w:fill="BDD6EE" w:themeFill="accent1" w:themeFillTint="66"/>
              </w:tcPr>
            </w:tcPrChange>
          </w:tcPr>
          <w:p w14:paraId="70C48F5E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964" w:type="dxa"/>
            <w:shd w:val="clear" w:color="auto" w:fill="BDD6EE" w:themeFill="accent1" w:themeFillTint="66"/>
            <w:tcPrChange w:id="93" w:author="Admin" w:date="2023-03-04T11:01:00Z">
              <w:tcPr>
                <w:tcW w:w="968" w:type="dxa"/>
                <w:shd w:val="clear" w:color="auto" w:fill="BDD6EE" w:themeFill="accent1" w:themeFillTint="66"/>
              </w:tcPr>
            </w:tcPrChange>
          </w:tcPr>
          <w:p w14:paraId="3FBCF4E5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قبول</w:t>
            </w:r>
          </w:p>
        </w:tc>
        <w:tc>
          <w:tcPr>
            <w:tcW w:w="1930" w:type="dxa"/>
            <w:shd w:val="clear" w:color="auto" w:fill="BDD6EE" w:themeFill="accent1" w:themeFillTint="66"/>
            <w:tcPrChange w:id="94" w:author="Admin" w:date="2023-03-04T11:01:00Z">
              <w:tcPr>
                <w:tcW w:w="1941" w:type="dxa"/>
                <w:shd w:val="clear" w:color="auto" w:fill="BDD6EE" w:themeFill="accent1" w:themeFillTint="66"/>
              </w:tcPr>
            </w:tcPrChange>
          </w:tcPr>
          <w:p w14:paraId="4F0BD6D3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</w:t>
            </w:r>
          </w:p>
        </w:tc>
        <w:tc>
          <w:tcPr>
            <w:tcW w:w="892" w:type="dxa"/>
            <w:shd w:val="clear" w:color="auto" w:fill="BDD6EE" w:themeFill="accent1" w:themeFillTint="66"/>
            <w:tcPrChange w:id="95" w:author="Admin" w:date="2023-03-04T11:01:00Z">
              <w:tcPr>
                <w:tcW w:w="842" w:type="dxa"/>
                <w:shd w:val="clear" w:color="auto" w:fill="BDD6EE" w:themeFill="accent1" w:themeFillTint="66"/>
              </w:tcPr>
            </w:tcPrChange>
          </w:tcPr>
          <w:p w14:paraId="143D2A22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sz w:val="24"/>
                <w:szCs w:val="24"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585514" w14:paraId="32750881" w14:textId="77777777" w:rsidTr="00BE3F29">
        <w:trPr>
          <w:jc w:val="center"/>
        </w:trPr>
        <w:tc>
          <w:tcPr>
            <w:tcW w:w="1228" w:type="dxa"/>
            <w:tcPrChange w:id="96" w:author="Admin" w:date="2023-03-04T11:01:00Z">
              <w:tcPr>
                <w:tcW w:w="1026" w:type="dxa"/>
              </w:tcPr>
            </w:tcPrChange>
          </w:tcPr>
          <w:p w14:paraId="3F0913EA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  <w:p w14:paraId="75BF1BD7" w14:textId="3F26EFB4" w:rsidR="009E1F40" w:rsidRPr="005F78E9" w:rsidRDefault="009E1F40" w:rsidP="009E1F4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24" w:type="dxa"/>
            <w:shd w:val="clear" w:color="auto" w:fill="auto"/>
            <w:tcPrChange w:id="97" w:author="Admin" w:date="2023-03-04T11:01:00Z">
              <w:tcPr>
                <w:tcW w:w="4055" w:type="dxa"/>
                <w:shd w:val="clear" w:color="auto" w:fill="auto"/>
              </w:tcPr>
            </w:tcPrChange>
          </w:tcPr>
          <w:p w14:paraId="3F9C0A9B" w14:textId="03A2D6A1" w:rsidR="00585514" w:rsidRPr="005F78E9" w:rsidRDefault="008C250A" w:rsidP="00F80B92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گروه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برنامه مشخص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برا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7074E"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جلب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مشارکت فراگ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در فعال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مختلف آموزش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پژوهش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دارد.</w:t>
            </w:r>
          </w:p>
        </w:tc>
        <w:tc>
          <w:tcPr>
            <w:tcW w:w="698" w:type="dxa"/>
            <w:tcPrChange w:id="98" w:author="Admin" w:date="2023-03-04T11:01:00Z">
              <w:tcPr>
                <w:tcW w:w="699" w:type="dxa"/>
              </w:tcPr>
            </w:tcPrChange>
          </w:tcPr>
          <w:p w14:paraId="604FADC1" w14:textId="742F3AEF" w:rsidR="00585514" w:rsidRPr="005F78E9" w:rsidRDefault="0090747C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66" w:type="dxa"/>
            <w:tcPrChange w:id="99" w:author="Admin" w:date="2023-03-04T11:01:00Z">
              <w:tcPr>
                <w:tcW w:w="969" w:type="dxa"/>
              </w:tcPr>
            </w:tcPrChange>
          </w:tcPr>
          <w:p w14:paraId="6BC9AFF5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  <w:tcPrChange w:id="100" w:author="Admin" w:date="2023-03-04T11:01:00Z">
              <w:tcPr>
                <w:tcW w:w="968" w:type="dxa"/>
              </w:tcPr>
            </w:tcPrChange>
          </w:tcPr>
          <w:p w14:paraId="33704AF5" w14:textId="1352075C" w:rsidR="00585514" w:rsidRPr="005F78E9" w:rsidRDefault="0090747C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30" w:type="dxa"/>
            <w:tcPrChange w:id="101" w:author="Admin" w:date="2023-03-04T11:01:00Z">
              <w:tcPr>
                <w:tcW w:w="1941" w:type="dxa"/>
              </w:tcPr>
            </w:tcPrChange>
          </w:tcPr>
          <w:p w14:paraId="75F863B4" w14:textId="5F230882" w:rsidR="00585514" w:rsidRPr="005F78E9" w:rsidRDefault="009E1F40" w:rsidP="00585514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برنامه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مصوب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و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از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اجرا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ان</w:t>
            </w:r>
          </w:p>
        </w:tc>
        <w:tc>
          <w:tcPr>
            <w:tcW w:w="892" w:type="dxa"/>
            <w:tcPrChange w:id="102" w:author="Admin" w:date="2023-03-04T11:01:00Z">
              <w:tcPr>
                <w:tcW w:w="842" w:type="dxa"/>
              </w:tcPr>
            </w:tcPrChange>
          </w:tcPr>
          <w:p w14:paraId="5515F443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648A28E" w14:textId="77777777" w:rsidR="00585514" w:rsidRPr="005F78E9" w:rsidRDefault="00585514" w:rsidP="0058551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B90F0DC" w14:textId="2C7759FF" w:rsidR="00585514" w:rsidRPr="005F78E9" w:rsidRDefault="009E1F40" w:rsidP="009E1F4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0747C" w14:paraId="346A5D77" w14:textId="77777777" w:rsidTr="00BE3F29">
        <w:trPr>
          <w:jc w:val="center"/>
        </w:trPr>
        <w:tc>
          <w:tcPr>
            <w:tcW w:w="1228" w:type="dxa"/>
            <w:tcPrChange w:id="103" w:author="Admin" w:date="2023-03-04T11:01:00Z">
              <w:tcPr>
                <w:tcW w:w="1026" w:type="dxa"/>
              </w:tcPr>
            </w:tcPrChange>
          </w:tcPr>
          <w:p w14:paraId="03C1FB31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  <w:p w14:paraId="4ED41BF2" w14:textId="2641A4CB" w:rsidR="0090747C" w:rsidRPr="005F78E9" w:rsidRDefault="007B671F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الزام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24" w:type="dxa"/>
            <w:shd w:val="clear" w:color="auto" w:fill="auto"/>
            <w:tcPrChange w:id="104" w:author="Admin" w:date="2023-03-04T11:01:00Z">
              <w:tcPr>
                <w:tcW w:w="4055" w:type="dxa"/>
                <w:shd w:val="clear" w:color="auto" w:fill="auto"/>
              </w:tcPr>
            </w:tcPrChange>
          </w:tcPr>
          <w:p w14:paraId="5CA5CDAC" w14:textId="7E7E6A9A" w:rsidR="0090747C" w:rsidRPr="005F78E9" w:rsidRDefault="0090747C" w:rsidP="00F80B92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تحصيلات تكميلي در كليه برنامه هاي آموزشي </w:t>
            </w:r>
            <w:r w:rsidR="0087074E"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پژوهشي گروه 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(مطابق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نامه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موجود)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>شركت فعال دارند.</w:t>
            </w:r>
          </w:p>
          <w:p w14:paraId="3A410003" w14:textId="00363E93" w:rsidR="0090747C" w:rsidRPr="00F80B92" w:rsidRDefault="0090747C" w:rsidP="0090747C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8" w:type="dxa"/>
            <w:tcPrChange w:id="105" w:author="Admin" w:date="2023-03-04T11:01:00Z">
              <w:tcPr>
                <w:tcW w:w="699" w:type="dxa"/>
              </w:tcPr>
            </w:tcPrChange>
          </w:tcPr>
          <w:p w14:paraId="6AAA388C" w14:textId="01532D20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66" w:type="dxa"/>
            <w:tcPrChange w:id="106" w:author="Admin" w:date="2023-03-04T11:01:00Z">
              <w:tcPr>
                <w:tcW w:w="969" w:type="dxa"/>
              </w:tcPr>
            </w:tcPrChange>
          </w:tcPr>
          <w:p w14:paraId="1F483B50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  <w:tcPrChange w:id="107" w:author="Admin" w:date="2023-03-04T11:01:00Z">
              <w:tcPr>
                <w:tcW w:w="968" w:type="dxa"/>
              </w:tcPr>
            </w:tcPrChange>
          </w:tcPr>
          <w:p w14:paraId="3118277B" w14:textId="6EF6E283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30" w:type="dxa"/>
            <w:tcPrChange w:id="108" w:author="Admin" w:date="2023-03-04T11:01:00Z">
              <w:tcPr>
                <w:tcW w:w="1941" w:type="dxa"/>
              </w:tcPr>
            </w:tcPrChange>
          </w:tcPr>
          <w:p w14:paraId="142C0AA4" w14:textId="00DF4B9A" w:rsidR="0090747C" w:rsidRPr="005F78E9" w:rsidRDefault="0090747C" w:rsidP="0090747C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همکار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تها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گروه</w:t>
            </w:r>
          </w:p>
        </w:tc>
        <w:tc>
          <w:tcPr>
            <w:tcW w:w="892" w:type="dxa"/>
            <w:tcPrChange w:id="109" w:author="Admin" w:date="2023-03-04T11:01:00Z">
              <w:tcPr>
                <w:tcW w:w="842" w:type="dxa"/>
              </w:tcPr>
            </w:tcPrChange>
          </w:tcPr>
          <w:p w14:paraId="78A0DEC9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 </w:t>
            </w:r>
          </w:p>
          <w:p w14:paraId="4E8FC17A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7BFE33EB" w14:textId="270DBC42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  <w:p w14:paraId="621AACF7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0747C" w14:paraId="717F17CF" w14:textId="77777777" w:rsidTr="00BE3F29">
        <w:trPr>
          <w:jc w:val="center"/>
        </w:trPr>
        <w:tc>
          <w:tcPr>
            <w:tcW w:w="1228" w:type="dxa"/>
            <w:tcPrChange w:id="110" w:author="Admin" w:date="2023-03-04T11:01:00Z">
              <w:tcPr>
                <w:tcW w:w="1026" w:type="dxa"/>
              </w:tcPr>
            </w:tcPrChange>
          </w:tcPr>
          <w:p w14:paraId="2FDC1AAC" w14:textId="61962DE4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del w:id="111" w:author="Admin" w:date="2023-02-19T09:56:00Z">
              <w:r w:rsidRPr="005F78E9" w:rsidDel="00306242">
                <w:rPr>
                  <w:rFonts w:cs="B Nazanin"/>
                  <w:sz w:val="24"/>
                  <w:szCs w:val="24"/>
                  <w:rtl/>
                  <w:lang w:bidi="fa-IR"/>
                </w:rPr>
                <w:delText>4</w:delText>
              </w:r>
            </w:del>
            <w:ins w:id="112" w:author="Admin" w:date="2023-02-19T09:56:00Z">
              <w:r w:rsidR="00306242">
                <w:rPr>
                  <w:rFonts w:cs="B Nazanin" w:hint="cs"/>
                  <w:sz w:val="24"/>
                  <w:szCs w:val="24"/>
                  <w:rtl/>
                  <w:lang w:bidi="fa-IR"/>
                </w:rPr>
                <w:t>3</w:t>
              </w:r>
            </w:ins>
          </w:p>
          <w:p w14:paraId="1D755EF7" w14:textId="35E777B3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ترج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ح</w:t>
            </w:r>
            <w:r w:rsidRPr="005F78E9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4024" w:type="dxa"/>
            <w:shd w:val="clear" w:color="auto" w:fill="auto"/>
            <w:tcPrChange w:id="113" w:author="Admin" w:date="2023-03-04T11:01:00Z">
              <w:tcPr>
                <w:tcW w:w="4055" w:type="dxa"/>
                <w:shd w:val="clear" w:color="auto" w:fill="auto"/>
              </w:tcPr>
            </w:tcPrChange>
          </w:tcPr>
          <w:p w14:paraId="325EA23D" w14:textId="106501C4" w:rsidR="0090747C" w:rsidRPr="005F78E9" w:rsidRDefault="0090747C" w:rsidP="00F80B92">
            <w:pPr>
              <w:bidi/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</w:pP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فراگ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ران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علاوه بر فعال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ت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مرتبط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برنامه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آموزش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و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پا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ان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نامه،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در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طرح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ها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مرتبط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با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توانمندساز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="0087074E"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و 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کارآفر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ن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مبتن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بر ن</w:t>
            </w:r>
            <w:r w:rsidRPr="005F78E9">
              <w:rPr>
                <w:rFonts w:ascii="Times New Roman" w:hAnsi="Times New Roman" w:cs="B Nazanin" w:hint="cs"/>
                <w:color w:val="000000" w:themeColor="text1"/>
                <w:sz w:val="24"/>
                <w:szCs w:val="24"/>
                <w:rtl/>
              </w:rPr>
              <w:t>ی</w:t>
            </w:r>
            <w:r w:rsidRPr="005F78E9">
              <w:rPr>
                <w:rFonts w:ascii="Times New Roman" w:hAnsi="Times New Roman" w:cs="B Nazanin" w:hint="eastAsia"/>
                <w:color w:val="000000" w:themeColor="text1"/>
                <w:sz w:val="24"/>
                <w:szCs w:val="24"/>
                <w:rtl/>
              </w:rPr>
              <w:t>از</w:t>
            </w:r>
            <w:r w:rsidRPr="005F78E9">
              <w:rPr>
                <w:rFonts w:ascii="Times New Roman" w:hAnsi="Times New Roman" w:cs="B Nazanin"/>
                <w:color w:val="000000" w:themeColor="text1"/>
                <w:sz w:val="24"/>
                <w:szCs w:val="24"/>
                <w:rtl/>
              </w:rPr>
              <w:t xml:space="preserve"> جامعه مشارکت دارند.</w:t>
            </w:r>
          </w:p>
          <w:p w14:paraId="3AC8E5C0" w14:textId="1526DC0A" w:rsidR="0090747C" w:rsidRPr="00F80B92" w:rsidRDefault="0090747C" w:rsidP="0090747C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8" w:type="dxa"/>
            <w:tcPrChange w:id="114" w:author="Admin" w:date="2023-03-04T11:01:00Z">
              <w:tcPr>
                <w:tcW w:w="699" w:type="dxa"/>
              </w:tcPr>
            </w:tcPrChange>
          </w:tcPr>
          <w:p w14:paraId="4822BD2F" w14:textId="7B6EDC3E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966" w:type="dxa"/>
            <w:tcPrChange w:id="115" w:author="Admin" w:date="2023-03-04T11:01:00Z">
              <w:tcPr>
                <w:tcW w:w="969" w:type="dxa"/>
              </w:tcPr>
            </w:tcPrChange>
          </w:tcPr>
          <w:p w14:paraId="77C08405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64" w:type="dxa"/>
            <w:tcPrChange w:id="116" w:author="Admin" w:date="2023-03-04T11:01:00Z">
              <w:tcPr>
                <w:tcW w:w="968" w:type="dxa"/>
              </w:tcPr>
            </w:tcPrChange>
          </w:tcPr>
          <w:p w14:paraId="2F95ACC1" w14:textId="67043F44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وجود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1930" w:type="dxa"/>
            <w:tcPrChange w:id="117" w:author="Admin" w:date="2023-03-04T11:01:00Z">
              <w:tcPr>
                <w:tcW w:w="1941" w:type="dxa"/>
              </w:tcPr>
            </w:tcPrChange>
          </w:tcPr>
          <w:p w14:paraId="1C11222F" w14:textId="0E017946" w:rsidR="0090747C" w:rsidRPr="005F78E9" w:rsidRDefault="0090747C" w:rsidP="00F80B9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گواه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همکار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فراگ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ران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در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فعال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تها</w:t>
            </w:r>
            <w:r w:rsidRPr="005F78E9">
              <w:rPr>
                <w:rFonts w:ascii="BTitrBold" w:hAnsi="Calibri" w:cs="B Nazanin" w:hint="cs"/>
                <w:sz w:val="24"/>
                <w:szCs w:val="24"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/>
                <w:sz w:val="24"/>
                <w:szCs w:val="24"/>
                <w:rtl/>
                <w:lang w:bidi="fa-IR"/>
              </w:rPr>
              <w:t xml:space="preserve"> </w:t>
            </w:r>
            <w:r w:rsidR="0087074E" w:rsidRPr="005F78E9">
              <w:rPr>
                <w:rFonts w:ascii="BTitrBold" w:hAnsi="Calibri" w:cs="B Nazanin" w:hint="eastAsia"/>
                <w:sz w:val="24"/>
                <w:szCs w:val="24"/>
                <w:rtl/>
                <w:lang w:bidi="fa-IR"/>
              </w:rPr>
              <w:t>مرتبط</w:t>
            </w:r>
          </w:p>
        </w:tc>
        <w:tc>
          <w:tcPr>
            <w:tcW w:w="892" w:type="dxa"/>
            <w:tcPrChange w:id="118" w:author="Admin" w:date="2023-03-04T11:01:00Z">
              <w:tcPr>
                <w:tcW w:w="842" w:type="dxa"/>
              </w:tcPr>
            </w:tcPrChange>
          </w:tcPr>
          <w:p w14:paraId="17B3111F" w14:textId="77777777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مستندات</w:t>
            </w:r>
          </w:p>
          <w:p w14:paraId="58593625" w14:textId="4C91C47A" w:rsidR="0090747C" w:rsidRPr="005F78E9" w:rsidRDefault="0090747C" w:rsidP="0090747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sz w:val="24"/>
                <w:szCs w:val="24"/>
                <w:rtl/>
                <w:lang w:bidi="fa-IR"/>
              </w:rPr>
              <w:t>مشاهده</w:t>
            </w:r>
            <w:r w:rsidRPr="005F78E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49CD" w14:paraId="1A0F9E73" w14:textId="77777777" w:rsidTr="00BE3F29">
        <w:trPr>
          <w:jc w:val="center"/>
        </w:trPr>
        <w:tc>
          <w:tcPr>
            <w:tcW w:w="10702" w:type="dxa"/>
            <w:gridSpan w:val="7"/>
            <w:shd w:val="clear" w:color="auto" w:fill="BDD6EE" w:themeFill="accent1" w:themeFillTint="66"/>
            <w:tcPrChange w:id="119" w:author="Admin" w:date="2023-03-04T11:01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33C14F65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487E7795" w14:textId="77777777" w:rsidTr="00BE3F29">
        <w:trPr>
          <w:jc w:val="center"/>
        </w:trPr>
        <w:tc>
          <w:tcPr>
            <w:tcW w:w="10702" w:type="dxa"/>
            <w:gridSpan w:val="7"/>
            <w:tcPrChange w:id="120" w:author="Admin" w:date="2023-03-04T11:01:00Z">
              <w:tcPr>
                <w:tcW w:w="10500" w:type="dxa"/>
                <w:gridSpan w:val="7"/>
              </w:tcPr>
            </w:tcPrChange>
          </w:tcPr>
          <w:p w14:paraId="643E6390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44828499" w14:textId="77777777" w:rsidTr="00BE3F29">
        <w:trPr>
          <w:jc w:val="center"/>
        </w:trPr>
        <w:tc>
          <w:tcPr>
            <w:tcW w:w="10702" w:type="dxa"/>
            <w:gridSpan w:val="7"/>
            <w:tcPrChange w:id="121" w:author="Admin" w:date="2023-03-04T11:01:00Z">
              <w:tcPr>
                <w:tcW w:w="10500" w:type="dxa"/>
                <w:gridSpan w:val="7"/>
              </w:tcPr>
            </w:tcPrChange>
          </w:tcPr>
          <w:p w14:paraId="36BE7B07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4115ADB0" w14:textId="77777777" w:rsidTr="00BE3F29">
        <w:trPr>
          <w:jc w:val="center"/>
        </w:trPr>
        <w:tc>
          <w:tcPr>
            <w:tcW w:w="1228" w:type="dxa"/>
            <w:tcPrChange w:id="122" w:author="Admin" w:date="2023-03-04T11:01:00Z">
              <w:tcPr>
                <w:tcW w:w="1026" w:type="dxa"/>
              </w:tcPr>
            </w:tcPrChange>
          </w:tcPr>
          <w:p w14:paraId="5E25BF3E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26894F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66E8919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474" w:type="dxa"/>
            <w:gridSpan w:val="6"/>
            <w:tcPrChange w:id="123" w:author="Admin" w:date="2023-03-04T11:01:00Z">
              <w:tcPr>
                <w:tcW w:w="9474" w:type="dxa"/>
                <w:gridSpan w:val="6"/>
              </w:tcPr>
            </w:tcPrChange>
          </w:tcPr>
          <w:p w14:paraId="598E3F0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10F68B1D" w14:textId="77777777" w:rsidTr="00BE3F29">
        <w:trPr>
          <w:jc w:val="center"/>
        </w:trPr>
        <w:tc>
          <w:tcPr>
            <w:tcW w:w="1228" w:type="dxa"/>
            <w:tcPrChange w:id="124" w:author="Admin" w:date="2023-03-04T11:01:00Z">
              <w:tcPr>
                <w:tcW w:w="1026" w:type="dxa"/>
              </w:tcPr>
            </w:tcPrChange>
          </w:tcPr>
          <w:p w14:paraId="77B51C37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 xml:space="preserve">نقاط </w:t>
            </w:r>
          </w:p>
          <w:p w14:paraId="7A085DAB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474" w:type="dxa"/>
            <w:gridSpan w:val="6"/>
            <w:tcPrChange w:id="125" w:author="Admin" w:date="2023-03-04T11:01:00Z">
              <w:tcPr>
                <w:tcW w:w="9474" w:type="dxa"/>
                <w:gridSpan w:val="6"/>
              </w:tcPr>
            </w:tcPrChange>
          </w:tcPr>
          <w:p w14:paraId="2DFE5458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8A97157" w14:textId="77777777" w:rsidTr="00BE3F29">
        <w:trPr>
          <w:jc w:val="center"/>
        </w:trPr>
        <w:tc>
          <w:tcPr>
            <w:tcW w:w="1228" w:type="dxa"/>
            <w:tcPrChange w:id="126" w:author="Admin" w:date="2023-03-04T11:01:00Z">
              <w:tcPr>
                <w:tcW w:w="1026" w:type="dxa"/>
              </w:tcPr>
            </w:tcPrChange>
          </w:tcPr>
          <w:p w14:paraId="5D439486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474" w:type="dxa"/>
            <w:gridSpan w:val="6"/>
            <w:tcPrChange w:id="127" w:author="Admin" w:date="2023-03-04T11:01:00Z">
              <w:tcPr>
                <w:tcW w:w="9474" w:type="dxa"/>
                <w:gridSpan w:val="6"/>
              </w:tcPr>
            </w:tcPrChange>
          </w:tcPr>
          <w:p w14:paraId="04A5D35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476E1469" w14:textId="77777777" w:rsidR="00CA49CD" w:rsidRDefault="00CA49CD" w:rsidP="00CA49CD">
      <w:pPr>
        <w:bidi/>
        <w:rPr>
          <w:rtl/>
          <w:lang w:bidi="fa-IR"/>
        </w:rPr>
      </w:pPr>
    </w:p>
    <w:p w14:paraId="6511D902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 xml:space="preserve">نام و نام خانوادگی  تکمیل کننده فرم </w:t>
      </w:r>
    </w:p>
    <w:p w14:paraId="59C7A3AA" w14:textId="78BF0BE6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14E5499B" w14:textId="713001F2" w:rsidR="00CA49CD" w:rsidRPr="00CA49CD" w:rsidRDefault="00CA49CD" w:rsidP="00CA49CD">
      <w:pPr>
        <w:bidi/>
        <w:rPr>
          <w:rtl/>
          <w:lang w:bidi="fa-IR"/>
        </w:rPr>
        <w:sectPr w:rsidR="00CA49CD" w:rsidRPr="00CA49CD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9F0B9A2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30"/>
          <w:szCs w:val="30"/>
          <w:rtl/>
          <w:lang w:bidi="fa-IR"/>
        </w:rPr>
      </w:pPr>
      <w:r>
        <w:rPr>
          <w:rFonts w:ascii="BTitrBold" w:eastAsia="Times New Roman" w:hAnsi="Calibri" w:cs="B Titr" w:hint="cs"/>
          <w:b/>
          <w:bCs/>
          <w:sz w:val="30"/>
          <w:szCs w:val="30"/>
          <w:rtl/>
        </w:rPr>
        <w:lastRenderedPageBreak/>
        <w:t xml:space="preserve">فرم ارزیابی درونی </w:t>
      </w:r>
      <w:r w:rsidRPr="00EB2FC7">
        <w:rPr>
          <w:rFonts w:ascii="BTitrBold" w:eastAsia="Times New Roman" w:hAnsi="Calibri" w:cs="B Titr"/>
          <w:b/>
          <w:bCs/>
          <w:sz w:val="30"/>
          <w:szCs w:val="30"/>
        </w:rPr>
        <w:t xml:space="preserve"> </w:t>
      </w:r>
      <w:r w:rsidRPr="00EB2FC7">
        <w:rPr>
          <w:rFonts w:ascii="BTitrBold" w:eastAsia="Times New Roman" w:hAnsi="Calibri" w:cs="B Titr" w:hint="cs"/>
          <w:b/>
          <w:bCs/>
          <w:sz w:val="30"/>
          <w:szCs w:val="30"/>
          <w:rtl/>
          <w:lang w:bidi="fa-IR"/>
        </w:rPr>
        <w:t>برنامه اعتبار بخشی دوره های آموزشی رشته های علوم پایه پزشکی</w:t>
      </w:r>
    </w:p>
    <w:p w14:paraId="030E6D86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6"/>
          <w:szCs w:val="28"/>
          <w:rtl/>
          <w:lang w:bidi="fa-IR"/>
        </w:rPr>
      </w:pPr>
      <w:r w:rsidRPr="00EB2FC7">
        <w:rPr>
          <w:rFonts w:ascii="BTitrBold" w:eastAsia="Times New Roman" w:hAnsi="Calibri" w:cs="B Titr" w:hint="cs"/>
          <w:b/>
          <w:bCs/>
          <w:sz w:val="26"/>
          <w:szCs w:val="28"/>
          <w:rtl/>
          <w:lang w:bidi="fa-IR"/>
        </w:rPr>
        <w:t>کلان منطقه آمایشی ...</w:t>
      </w:r>
    </w:p>
    <w:p w14:paraId="5B8C4FD8" w14:textId="77777777" w:rsidR="00CA49CD" w:rsidRPr="00EB2FC7" w:rsidRDefault="00CA49CD" w:rsidP="00CA49CD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8"/>
          <w:szCs w:val="28"/>
          <w:rtl/>
          <w:lang w:bidi="fa-IR"/>
        </w:rPr>
      </w:pPr>
      <w:r w:rsidRPr="00EB2FC7">
        <w:rPr>
          <w:rFonts w:ascii="BTitrBold" w:eastAsia="Times New Roman" w:hAnsi="Calibri" w:cs="B Nazanin" w:hint="cs"/>
          <w:b/>
          <w:bCs/>
          <w:sz w:val="28"/>
          <w:szCs w:val="28"/>
          <w:rtl/>
          <w:lang w:bidi="fa-IR"/>
        </w:rPr>
        <w:t>دانشگاه : ......... دانشکده : .........    رشته: ........ مقطع: ......</w:t>
      </w:r>
    </w:p>
    <w:p w14:paraId="74334FB3" w14:textId="4B169CB3" w:rsidR="005140A7" w:rsidRDefault="005140A7" w:rsidP="005140A7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حوزه 4- فراگیران</w:t>
      </w:r>
    </w:p>
    <w:p w14:paraId="30E00B15" w14:textId="5E300219" w:rsidR="00CA49CD" w:rsidRPr="00085724" w:rsidRDefault="005140A7" w:rsidP="00C6386B">
      <w:pPr>
        <w:spacing w:line="240" w:lineRule="exact"/>
        <w:jc w:val="right"/>
        <w:rPr>
          <w:rFonts w:cs="B Nazanin"/>
          <w:b/>
          <w:bCs/>
          <w:sz w:val="28"/>
          <w:szCs w:val="28"/>
        </w:rPr>
      </w:pP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زیر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 </w:t>
      </w:r>
      <w:r>
        <w:rPr>
          <w:rFonts w:ascii="Arial" w:eastAsia="Calibri" w:hAnsi="Arial" w:cs="B Titr" w:hint="cs"/>
          <w:b/>
          <w:bCs/>
          <w:color w:val="000000" w:themeColor="text1"/>
          <w:u w:val="single"/>
          <w:rtl/>
          <w:lang w:bidi="fa-IR"/>
        </w:rPr>
        <w:t>حوزه</w:t>
      </w:r>
      <w:r w:rsidR="00C6386B"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>4</w:t>
      </w:r>
      <w:r>
        <w:rPr>
          <w:rFonts w:ascii="AngsanaUPC" w:eastAsia="Calibri" w:hAnsi="AngsanaUPC" w:cs="B Titr" w:hint="cs"/>
          <w:b/>
          <w:bCs/>
          <w:color w:val="000000" w:themeColor="text1"/>
          <w:u w:val="single"/>
          <w:rtl/>
          <w:lang w:bidi="fa-IR"/>
        </w:rPr>
        <w:t xml:space="preserve">-4: </w:t>
      </w:r>
      <w:r w:rsidR="00C6386B" w:rsidRPr="000C53A8">
        <w:rPr>
          <w:rFonts w:cs="B Titr" w:hint="cs"/>
          <w:b/>
          <w:bCs/>
          <w:color w:val="000000" w:themeColor="text1"/>
          <w:u w:val="single"/>
          <w:rtl/>
        </w:rPr>
        <w:t>رضایتمندی فراگیران</w:t>
      </w:r>
    </w:p>
    <w:tbl>
      <w:tblPr>
        <w:tblStyle w:val="TableGrid"/>
        <w:bidiVisual/>
        <w:tblW w:w="10500" w:type="dxa"/>
        <w:jc w:val="center"/>
        <w:tblLook w:val="04A0" w:firstRow="1" w:lastRow="0" w:firstColumn="1" w:lastColumn="0" w:noHBand="0" w:noVBand="1"/>
        <w:tblPrChange w:id="128" w:author="Admin" w:date="2023-03-04T11:01:00Z">
          <w:tblPr>
            <w:tblStyle w:val="TableGrid"/>
            <w:bidiVisual/>
            <w:tblW w:w="10500" w:type="dxa"/>
            <w:tblLook w:val="04A0" w:firstRow="1" w:lastRow="0" w:firstColumn="1" w:lastColumn="0" w:noHBand="0" w:noVBand="1"/>
          </w:tblPr>
        </w:tblPrChange>
      </w:tblPr>
      <w:tblGrid>
        <w:gridCol w:w="1189"/>
        <w:gridCol w:w="3704"/>
        <w:gridCol w:w="745"/>
        <w:gridCol w:w="956"/>
        <w:gridCol w:w="931"/>
        <w:gridCol w:w="1834"/>
        <w:gridCol w:w="1141"/>
        <w:tblGridChange w:id="129">
          <w:tblGrid>
            <w:gridCol w:w="1189"/>
            <w:gridCol w:w="3704"/>
            <w:gridCol w:w="745"/>
            <w:gridCol w:w="956"/>
            <w:gridCol w:w="931"/>
            <w:gridCol w:w="1834"/>
            <w:gridCol w:w="1141"/>
          </w:tblGrid>
        </w:tblGridChange>
      </w:tblGrid>
      <w:tr w:rsidR="00CA49CD" w14:paraId="41ECB0BA" w14:textId="77777777" w:rsidTr="00BE3F29">
        <w:trPr>
          <w:jc w:val="center"/>
        </w:trPr>
        <w:tc>
          <w:tcPr>
            <w:tcW w:w="1189" w:type="dxa"/>
            <w:tcPrChange w:id="130" w:author="Admin" w:date="2023-03-04T11:01:00Z">
              <w:tcPr>
                <w:tcW w:w="1189" w:type="dxa"/>
              </w:tcPr>
            </w:tcPrChange>
          </w:tcPr>
          <w:p w14:paraId="49607AD7" w14:textId="77777777" w:rsidR="00CA49CD" w:rsidRPr="005F78E9" w:rsidRDefault="00CA49CD" w:rsidP="004D00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شماره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15555E8D" w14:textId="15602F83" w:rsidR="00CA49CD" w:rsidRPr="005F78E9" w:rsidRDefault="00CA49CD" w:rsidP="00C6386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ع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C6386B"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1-4-4</w:t>
            </w:r>
          </w:p>
        </w:tc>
        <w:tc>
          <w:tcPr>
            <w:tcW w:w="9311" w:type="dxa"/>
            <w:gridSpan w:val="6"/>
            <w:tcPrChange w:id="131" w:author="Admin" w:date="2023-03-04T11:01:00Z">
              <w:tcPr>
                <w:tcW w:w="9311" w:type="dxa"/>
                <w:gridSpan w:val="6"/>
              </w:tcPr>
            </w:tcPrChange>
          </w:tcPr>
          <w:p w14:paraId="6869E7C0" w14:textId="6C7A6402" w:rsidR="00CA49CD" w:rsidRPr="005F78E9" w:rsidRDefault="00CA49CD" w:rsidP="00F80B9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متن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است</w:t>
            </w:r>
            <w:bookmarkStart w:id="132" w:name="_GoBack"/>
            <w:bookmarkEnd w:id="132"/>
            <w:r w:rsidRPr="005F78E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اندارد</w:t>
            </w:r>
            <w:r w:rsidRPr="005F78E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ساز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وکارها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مرتبط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ارز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اب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رضا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مند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فراگ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ران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</w:t>
            </w:r>
            <w:r w:rsidR="00C6386B" w:rsidRPr="005F78E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شده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6386B" w:rsidRPr="005F78E9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باشد</w:t>
            </w:r>
            <w:r w:rsidR="00C6386B" w:rsidRPr="005F78E9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CA49CD" w14:paraId="19F56FE6" w14:textId="77777777" w:rsidTr="00BE3F29">
        <w:trPr>
          <w:jc w:val="center"/>
        </w:trPr>
        <w:tc>
          <w:tcPr>
            <w:tcW w:w="1189" w:type="dxa"/>
            <w:tcPrChange w:id="133" w:author="Admin" w:date="2023-03-04T11:01:00Z">
              <w:tcPr>
                <w:tcW w:w="1189" w:type="dxa"/>
              </w:tcPr>
            </w:tcPrChange>
          </w:tcPr>
          <w:p w14:paraId="49425FC2" w14:textId="4800E353" w:rsidR="00CA49CD" w:rsidRPr="005F78E9" w:rsidRDefault="0087074E" w:rsidP="005F78E9">
            <w:pPr>
              <w:tabs>
                <w:tab w:val="left" w:pos="829"/>
              </w:tabs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نوع</w:t>
            </w:r>
            <w:r w:rsidRPr="005F78E9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cs="B Nazanin" w:hint="eastAsia"/>
                <w:b/>
                <w:bCs/>
                <w:rtl/>
                <w:lang w:bidi="fa-IR"/>
              </w:rPr>
              <w:t>استاندارد</w:t>
            </w:r>
          </w:p>
        </w:tc>
        <w:tc>
          <w:tcPr>
            <w:tcW w:w="3704" w:type="dxa"/>
            <w:shd w:val="clear" w:color="auto" w:fill="BDD6EE" w:themeFill="accent1" w:themeFillTint="66"/>
            <w:tcPrChange w:id="134" w:author="Admin" w:date="2023-03-04T11:01:00Z">
              <w:tcPr>
                <w:tcW w:w="3704" w:type="dxa"/>
                <w:shd w:val="clear" w:color="auto" w:fill="BDD6EE" w:themeFill="accent1" w:themeFillTint="66"/>
              </w:tcPr>
            </w:tcPrChange>
          </w:tcPr>
          <w:p w14:paraId="12606BCC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سنجه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745" w:type="dxa"/>
            <w:shd w:val="clear" w:color="auto" w:fill="BDD6EE" w:themeFill="accent1" w:themeFillTint="66"/>
            <w:tcPrChange w:id="135" w:author="Admin" w:date="2023-03-04T11:01:00Z">
              <w:tcPr>
                <w:tcW w:w="745" w:type="dxa"/>
                <w:shd w:val="clear" w:color="auto" w:fill="BDD6EE" w:themeFill="accent1" w:themeFillTint="66"/>
              </w:tcPr>
            </w:tcPrChange>
          </w:tcPr>
          <w:p w14:paraId="18142E2E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56" w:type="dxa"/>
            <w:shd w:val="clear" w:color="auto" w:fill="BDD6EE" w:themeFill="accent1" w:themeFillTint="66"/>
            <w:tcPrChange w:id="136" w:author="Admin" w:date="2023-03-04T11:01:00Z">
              <w:tcPr>
                <w:tcW w:w="956" w:type="dxa"/>
                <w:shd w:val="clear" w:color="auto" w:fill="BDD6EE" w:themeFill="accent1" w:themeFillTint="66"/>
              </w:tcPr>
            </w:tcPrChange>
          </w:tcPr>
          <w:p w14:paraId="593C4F9C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نسبتا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31" w:type="dxa"/>
            <w:shd w:val="clear" w:color="auto" w:fill="BDD6EE" w:themeFill="accent1" w:themeFillTint="66"/>
            <w:tcPrChange w:id="137" w:author="Admin" w:date="2023-03-04T11:01:00Z">
              <w:tcPr>
                <w:tcW w:w="931" w:type="dxa"/>
                <w:shd w:val="clear" w:color="auto" w:fill="BDD6EE" w:themeFill="accent1" w:themeFillTint="66"/>
              </w:tcPr>
            </w:tcPrChange>
          </w:tcPr>
          <w:p w14:paraId="79C6F6A6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غ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قابل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قبول</w:t>
            </w:r>
          </w:p>
        </w:tc>
        <w:tc>
          <w:tcPr>
            <w:tcW w:w="1834" w:type="dxa"/>
            <w:shd w:val="clear" w:color="auto" w:fill="BDD6EE" w:themeFill="accent1" w:themeFillTint="66"/>
            <w:tcPrChange w:id="138" w:author="Admin" w:date="2023-03-04T11:01:00Z">
              <w:tcPr>
                <w:tcW w:w="1834" w:type="dxa"/>
                <w:shd w:val="clear" w:color="auto" w:fill="BDD6EE" w:themeFill="accent1" w:themeFillTint="66"/>
              </w:tcPr>
            </w:tcPrChange>
          </w:tcPr>
          <w:p w14:paraId="60F13C7B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مع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</w:t>
            </w:r>
          </w:p>
        </w:tc>
        <w:tc>
          <w:tcPr>
            <w:tcW w:w="1141" w:type="dxa"/>
            <w:shd w:val="clear" w:color="auto" w:fill="BDD6EE" w:themeFill="accent1" w:themeFillTint="66"/>
            <w:tcPrChange w:id="139" w:author="Admin" w:date="2023-03-04T11:01:00Z">
              <w:tcPr>
                <w:tcW w:w="1141" w:type="dxa"/>
                <w:shd w:val="clear" w:color="auto" w:fill="BDD6EE" w:themeFill="accent1" w:themeFillTint="66"/>
              </w:tcPr>
            </w:tcPrChange>
          </w:tcPr>
          <w:p w14:paraId="21AA3664" w14:textId="77777777" w:rsidR="00CA49CD" w:rsidRPr="005F78E9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rtl/>
                <w:lang w:bidi="fa-IR"/>
              </w:rPr>
            </w:pP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ابزار</w:t>
            </w:r>
            <w:r w:rsidRPr="005F78E9">
              <w:rPr>
                <w:rFonts w:ascii="BTitrBold" w:hAnsi="Calibri" w:cs="B Nazanin"/>
                <w:b/>
                <w:bCs/>
                <w:rtl/>
                <w:lang w:bidi="fa-IR"/>
              </w:rPr>
              <w:t xml:space="preserve"> 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ارز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  <w:r w:rsidRPr="005F78E9">
              <w:rPr>
                <w:rFonts w:ascii="BTitrBold" w:hAnsi="Calibri" w:cs="B Nazanin" w:hint="eastAsia"/>
                <w:b/>
                <w:bCs/>
                <w:rtl/>
                <w:lang w:bidi="fa-IR"/>
              </w:rPr>
              <w:t>اب</w:t>
            </w:r>
            <w:r w:rsidRPr="005F78E9">
              <w:rPr>
                <w:rFonts w:ascii="BTitrBold" w:hAnsi="Calibri"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665B9C" w14:paraId="7BB3AFDC" w14:textId="77777777" w:rsidTr="00BE3F29">
        <w:trPr>
          <w:jc w:val="center"/>
        </w:trPr>
        <w:tc>
          <w:tcPr>
            <w:tcW w:w="1189" w:type="dxa"/>
            <w:tcPrChange w:id="140" w:author="Admin" w:date="2023-03-04T11:01:00Z">
              <w:tcPr>
                <w:tcW w:w="1189" w:type="dxa"/>
              </w:tcPr>
            </w:tcPrChange>
          </w:tcPr>
          <w:p w14:paraId="57D5CF62" w14:textId="77777777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  <w:p w14:paraId="77D28EA9" w14:textId="6D2A90CE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704" w:type="dxa"/>
            <w:shd w:val="clear" w:color="auto" w:fill="auto"/>
            <w:tcPrChange w:id="141" w:author="Admin" w:date="2023-03-04T11:01:00Z">
              <w:tcPr>
                <w:tcW w:w="3704" w:type="dxa"/>
                <w:shd w:val="clear" w:color="auto" w:fill="auto"/>
              </w:tcPr>
            </w:tcPrChange>
          </w:tcPr>
          <w:p w14:paraId="63B7EDDE" w14:textId="680A608D" w:rsidR="00665B9C" w:rsidRPr="00EF326B" w:rsidRDefault="00665B9C" w:rsidP="00665B9C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برای ارائه و دریافت دیدگاه ها و مشکلات فراگیران، ساز و کارهائی (استفاده از صندوق، سامانه شکایات، پیام کوتاه، شبکه های اجتماعی) وجود دارند.</w:t>
            </w:r>
          </w:p>
        </w:tc>
        <w:tc>
          <w:tcPr>
            <w:tcW w:w="745" w:type="dxa"/>
            <w:tcPrChange w:id="142" w:author="Admin" w:date="2023-03-04T11:01:00Z">
              <w:tcPr>
                <w:tcW w:w="745" w:type="dxa"/>
              </w:tcPr>
            </w:tcPrChange>
          </w:tcPr>
          <w:p w14:paraId="222D3CE2" w14:textId="67FF52E0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  <w:tcPrChange w:id="143" w:author="Admin" w:date="2023-03-04T11:01:00Z">
              <w:tcPr>
                <w:tcW w:w="956" w:type="dxa"/>
              </w:tcPr>
            </w:tcPrChange>
          </w:tcPr>
          <w:p w14:paraId="3C857EC5" w14:textId="77777777" w:rsidR="00665B9C" w:rsidRDefault="00665B9C" w:rsidP="00665B9C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  <w:tcPrChange w:id="144" w:author="Admin" w:date="2023-03-04T11:01:00Z">
              <w:tcPr>
                <w:tcW w:w="931" w:type="dxa"/>
              </w:tcPr>
            </w:tcPrChange>
          </w:tcPr>
          <w:p w14:paraId="685D2F25" w14:textId="491B5116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  <w:tcPrChange w:id="145" w:author="Admin" w:date="2023-03-04T11:01:00Z">
              <w:tcPr>
                <w:tcW w:w="1834" w:type="dxa"/>
              </w:tcPr>
            </w:tcPrChange>
          </w:tcPr>
          <w:p w14:paraId="59E687A4" w14:textId="41381FF7" w:rsidR="00665B9C" w:rsidRPr="009C7E3E" w:rsidRDefault="00665B9C" w:rsidP="00665B9C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وجود سیستمی برای دریافت دیدگاهها و شکایات و پیشنهادات</w:t>
            </w:r>
          </w:p>
        </w:tc>
        <w:tc>
          <w:tcPr>
            <w:tcW w:w="1141" w:type="dxa"/>
            <w:tcPrChange w:id="146" w:author="Admin" w:date="2023-03-04T11:01:00Z">
              <w:tcPr>
                <w:tcW w:w="1141" w:type="dxa"/>
              </w:tcPr>
            </w:tcPrChange>
          </w:tcPr>
          <w:p w14:paraId="06B0F0FF" w14:textId="77777777" w:rsidR="00665B9C" w:rsidRDefault="00665B9C" w:rsidP="00665B9C">
            <w:pPr>
              <w:bidi/>
              <w:rPr>
                <w:lang w:bidi="fa-IR"/>
              </w:rPr>
            </w:pPr>
          </w:p>
          <w:p w14:paraId="4D1A0EB9" w14:textId="3CC19A9D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</w:tc>
      </w:tr>
      <w:tr w:rsidR="00665B9C" w14:paraId="2BE91DB1" w14:textId="77777777" w:rsidTr="00BE3F29">
        <w:trPr>
          <w:jc w:val="center"/>
        </w:trPr>
        <w:tc>
          <w:tcPr>
            <w:tcW w:w="1189" w:type="dxa"/>
            <w:tcPrChange w:id="147" w:author="Admin" w:date="2023-03-04T11:01:00Z">
              <w:tcPr>
                <w:tcW w:w="1189" w:type="dxa"/>
              </w:tcPr>
            </w:tcPrChange>
          </w:tcPr>
          <w:p w14:paraId="56811BD4" w14:textId="77777777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14:paraId="376E9743" w14:textId="5ACFEF7F" w:rsidR="00665B9C" w:rsidRDefault="00FC4B63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ترجیحی </w:t>
            </w:r>
          </w:p>
        </w:tc>
        <w:tc>
          <w:tcPr>
            <w:tcW w:w="3704" w:type="dxa"/>
            <w:shd w:val="clear" w:color="auto" w:fill="auto"/>
            <w:tcPrChange w:id="148" w:author="Admin" w:date="2023-03-04T11:01:00Z">
              <w:tcPr>
                <w:tcW w:w="3704" w:type="dxa"/>
                <w:shd w:val="clear" w:color="auto" w:fill="auto"/>
              </w:tcPr>
            </w:tcPrChange>
          </w:tcPr>
          <w:p w14:paraId="2E86D55A" w14:textId="1A445ACA" w:rsidR="00665B9C" w:rsidRPr="00C6386B" w:rsidRDefault="00665B9C" w:rsidP="00F80B92">
            <w:pPr>
              <w:bidi/>
              <w:rPr>
                <w:rFonts w:ascii="Times New Roman" w:hAnsi="Times New Roman" w:cs="B Nazanin"/>
                <w:color w:val="000000" w:themeColor="text1"/>
                <w:sz w:val="28"/>
                <w:szCs w:val="28"/>
                <w:rtl/>
              </w:rPr>
            </w:pP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نظر سنجی از دانشجویان 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درمورد</w:t>
            </w: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فرایند های گروه </w:t>
            </w:r>
            <w:r>
              <w:rPr>
                <w:rStyle w:val="CommentReference"/>
                <w:rtl/>
              </w:rPr>
              <w:commentReference w:id="149"/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انجام می</w:t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38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شود.</w:t>
            </w:r>
          </w:p>
          <w:p w14:paraId="28ADC76C" w14:textId="39E125D2" w:rsidR="00665B9C" w:rsidRPr="00CA49CD" w:rsidRDefault="00665B9C" w:rsidP="00665B9C">
            <w:pPr>
              <w:tabs>
                <w:tab w:val="left" w:pos="7050"/>
              </w:tabs>
              <w:bidi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  <w:tcPrChange w:id="150" w:author="Admin" w:date="2023-03-04T11:01:00Z">
              <w:tcPr>
                <w:tcW w:w="745" w:type="dxa"/>
              </w:tcPr>
            </w:tcPrChange>
          </w:tcPr>
          <w:p w14:paraId="2DC84B29" w14:textId="737699C8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  <w:tcPrChange w:id="151" w:author="Admin" w:date="2023-03-04T11:01:00Z">
              <w:tcPr>
                <w:tcW w:w="956" w:type="dxa"/>
              </w:tcPr>
            </w:tcPrChange>
          </w:tcPr>
          <w:p w14:paraId="77F81DF6" w14:textId="77777777" w:rsidR="00665B9C" w:rsidRDefault="00665B9C" w:rsidP="00665B9C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  <w:tcPrChange w:id="152" w:author="Admin" w:date="2023-03-04T11:01:00Z">
              <w:tcPr>
                <w:tcW w:w="931" w:type="dxa"/>
              </w:tcPr>
            </w:tcPrChange>
          </w:tcPr>
          <w:p w14:paraId="04A25DCF" w14:textId="27F6944E" w:rsidR="00665B9C" w:rsidRDefault="00665B9C" w:rsidP="00665B9C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  <w:tcPrChange w:id="153" w:author="Admin" w:date="2023-03-04T11:01:00Z">
              <w:tcPr>
                <w:tcW w:w="1834" w:type="dxa"/>
              </w:tcPr>
            </w:tcPrChange>
          </w:tcPr>
          <w:p w14:paraId="59D63A0A" w14:textId="59F4ACF4" w:rsidR="00665B9C" w:rsidRPr="009C7E3E" w:rsidRDefault="00665B9C" w:rsidP="00665B9C">
            <w:pPr>
              <w:tabs>
                <w:tab w:val="left" w:pos="7050"/>
              </w:tabs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نتایج نظرسنجی ها </w:t>
            </w:r>
            <w:r w:rsidR="00F80B92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حداقل </w:t>
            </w:r>
            <w:r w:rsidR="0087074E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یکبار برای دانشجویان هر ورودی</w:t>
            </w:r>
          </w:p>
        </w:tc>
        <w:tc>
          <w:tcPr>
            <w:tcW w:w="1141" w:type="dxa"/>
            <w:tcPrChange w:id="154" w:author="Admin" w:date="2023-03-04T11:01:00Z">
              <w:tcPr>
                <w:tcW w:w="1141" w:type="dxa"/>
              </w:tcPr>
            </w:tcPrChange>
          </w:tcPr>
          <w:p w14:paraId="0A84FC21" w14:textId="77777777" w:rsidR="00665B9C" w:rsidRDefault="00665B9C" w:rsidP="00665B9C">
            <w:pPr>
              <w:bidi/>
              <w:rPr>
                <w:lang w:bidi="fa-IR"/>
              </w:rPr>
            </w:pPr>
          </w:p>
          <w:p w14:paraId="2AC93CDB" w14:textId="39B0DB4D" w:rsidR="00665B9C" w:rsidRDefault="00665B9C" w:rsidP="00665B9C">
            <w:pPr>
              <w:bidi/>
              <w:rPr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  <w:p w14:paraId="05306040" w14:textId="77777777" w:rsidR="00665B9C" w:rsidRDefault="00665B9C" w:rsidP="00665B9C">
            <w:pPr>
              <w:bidi/>
              <w:rPr>
                <w:rtl/>
                <w:lang w:bidi="fa-IR"/>
              </w:rPr>
            </w:pPr>
          </w:p>
        </w:tc>
      </w:tr>
      <w:tr w:rsidR="004261E3" w14:paraId="609BDF1C" w14:textId="77777777" w:rsidTr="00BE3F29">
        <w:trPr>
          <w:jc w:val="center"/>
        </w:trPr>
        <w:tc>
          <w:tcPr>
            <w:tcW w:w="1189" w:type="dxa"/>
            <w:tcPrChange w:id="155" w:author="Admin" w:date="2023-03-04T11:01:00Z">
              <w:tcPr>
                <w:tcW w:w="1189" w:type="dxa"/>
              </w:tcPr>
            </w:tcPrChange>
          </w:tcPr>
          <w:p w14:paraId="24D665D7" w14:textId="50D9DBE2" w:rsidR="004261E3" w:rsidRDefault="00F80B92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۳</w:t>
            </w:r>
          </w:p>
          <w:p w14:paraId="625DE00E" w14:textId="4C956168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704" w:type="dxa"/>
            <w:shd w:val="clear" w:color="auto" w:fill="auto"/>
            <w:tcPrChange w:id="156" w:author="Admin" w:date="2023-03-04T11:01:00Z">
              <w:tcPr>
                <w:tcW w:w="3704" w:type="dxa"/>
                <w:shd w:val="clear" w:color="auto" w:fill="auto"/>
              </w:tcPr>
            </w:tcPrChange>
          </w:tcPr>
          <w:p w14:paraId="4669691B" w14:textId="50D54ECF" w:rsidR="004261E3" w:rsidRPr="00CA49CD" w:rsidRDefault="004261E3" w:rsidP="0086752B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جلسات هم اندیشی فراگیران هر ورودی و هر مقطع در هر </w:t>
            </w:r>
            <w:r w:rsidR="0086752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سال</w:t>
            </w:r>
            <w:r w:rsidR="0086752B"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تحصیلی با مدیر گروه و سایر مسوولین ذیربط از جمله معاون آموزشی تحصیلات تکمیلی دانشکده تشکیل می</w:t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F326B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شود.</w:t>
            </w:r>
          </w:p>
        </w:tc>
        <w:tc>
          <w:tcPr>
            <w:tcW w:w="745" w:type="dxa"/>
            <w:tcPrChange w:id="157" w:author="Admin" w:date="2023-03-04T11:01:00Z">
              <w:tcPr>
                <w:tcW w:w="745" w:type="dxa"/>
              </w:tcPr>
            </w:tcPrChange>
          </w:tcPr>
          <w:p w14:paraId="54F1F97D" w14:textId="49DF42B1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  <w:tcPrChange w:id="158" w:author="Admin" w:date="2023-03-04T11:01:00Z">
              <w:tcPr>
                <w:tcW w:w="956" w:type="dxa"/>
              </w:tcPr>
            </w:tcPrChange>
          </w:tcPr>
          <w:p w14:paraId="61FD1197" w14:textId="77777777" w:rsidR="004261E3" w:rsidRDefault="004261E3" w:rsidP="004261E3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  <w:tcPrChange w:id="159" w:author="Admin" w:date="2023-03-04T11:01:00Z">
              <w:tcPr>
                <w:tcW w:w="931" w:type="dxa"/>
              </w:tcPr>
            </w:tcPrChange>
          </w:tcPr>
          <w:p w14:paraId="4498BE3F" w14:textId="150E5918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  <w:tcPrChange w:id="160" w:author="Admin" w:date="2023-03-04T11:01:00Z">
              <w:tcPr>
                <w:tcW w:w="1834" w:type="dxa"/>
              </w:tcPr>
            </w:tcPrChange>
          </w:tcPr>
          <w:p w14:paraId="32C76269" w14:textId="3BA79184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صورت جلسات</w:t>
            </w:r>
          </w:p>
        </w:tc>
        <w:tc>
          <w:tcPr>
            <w:tcW w:w="1141" w:type="dxa"/>
            <w:tcPrChange w:id="161" w:author="Admin" w:date="2023-03-04T11:01:00Z">
              <w:tcPr>
                <w:tcW w:w="1141" w:type="dxa"/>
              </w:tcPr>
            </w:tcPrChange>
          </w:tcPr>
          <w:p w14:paraId="261722B9" w14:textId="652DF509" w:rsidR="004261E3" w:rsidRDefault="004261E3" w:rsidP="004261E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 xml:space="preserve">مشاهده </w:t>
            </w:r>
          </w:p>
        </w:tc>
      </w:tr>
      <w:tr w:rsidR="004261E3" w14:paraId="7AE348E4" w14:textId="77777777" w:rsidTr="00BE3F29">
        <w:trPr>
          <w:jc w:val="center"/>
        </w:trPr>
        <w:tc>
          <w:tcPr>
            <w:tcW w:w="1189" w:type="dxa"/>
            <w:tcPrChange w:id="162" w:author="Admin" w:date="2023-03-04T11:01:00Z">
              <w:tcPr>
                <w:tcW w:w="1189" w:type="dxa"/>
              </w:tcPr>
            </w:tcPrChange>
          </w:tcPr>
          <w:p w14:paraId="18B5B0AF" w14:textId="28B3CB99" w:rsidR="004261E3" w:rsidRDefault="00F80B92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۴</w:t>
            </w:r>
          </w:p>
          <w:p w14:paraId="333C5EF1" w14:textId="47AC1152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الزامی</w:t>
            </w:r>
          </w:p>
        </w:tc>
        <w:tc>
          <w:tcPr>
            <w:tcW w:w="3704" w:type="dxa"/>
            <w:shd w:val="clear" w:color="auto" w:fill="auto"/>
            <w:tcPrChange w:id="163" w:author="Admin" w:date="2023-03-04T11:01:00Z">
              <w:tcPr>
                <w:tcW w:w="3704" w:type="dxa"/>
                <w:shd w:val="clear" w:color="auto" w:fill="auto"/>
              </w:tcPr>
            </w:tcPrChange>
          </w:tcPr>
          <w:p w14:paraId="2E132017" w14:textId="4BC72089" w:rsidR="004261E3" w:rsidRPr="00CA49CD" w:rsidRDefault="004261E3" w:rsidP="004261E3">
            <w:pPr>
              <w:tabs>
                <w:tab w:val="left" w:pos="7050"/>
              </w:tabs>
              <w:bidi/>
              <w:ind w:left="72"/>
              <w:contextualSpacing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نتایج جلسات هم اندیشی با فراگیران در بهبود برنامه های آموزشی- </w:t>
            </w:r>
            <w:r w:rsidRPr="000C53A8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پژوهشی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مورد استفاده قرار می</w:t>
            </w:r>
            <w:r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C53A8">
              <w:rPr>
                <w:rFonts w:ascii="Times New Roman" w:hAnsi="Times New Roman" w:cs="B Nazanin" w:hint="cs"/>
                <w:color w:val="000000" w:themeColor="text1"/>
                <w:sz w:val="28"/>
                <w:szCs w:val="28"/>
                <w:rtl/>
              </w:rPr>
              <w:t>گیرد</w:t>
            </w:r>
            <w:r w:rsidRPr="000C53A8">
              <w:rPr>
                <w:rFonts w:ascii="Times New Roman" w:hAnsi="Times New Roman" w:cs="B Mitra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745" w:type="dxa"/>
            <w:tcPrChange w:id="164" w:author="Admin" w:date="2023-03-04T11:01:00Z">
              <w:tcPr>
                <w:tcW w:w="745" w:type="dxa"/>
              </w:tcPr>
            </w:tcPrChange>
          </w:tcPr>
          <w:p w14:paraId="2EC2D258" w14:textId="67026BD8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دارد</w:t>
            </w:r>
          </w:p>
        </w:tc>
        <w:tc>
          <w:tcPr>
            <w:tcW w:w="956" w:type="dxa"/>
            <w:tcPrChange w:id="165" w:author="Admin" w:date="2023-03-04T11:01:00Z">
              <w:tcPr>
                <w:tcW w:w="956" w:type="dxa"/>
              </w:tcPr>
            </w:tcPrChange>
          </w:tcPr>
          <w:p w14:paraId="030C5875" w14:textId="77777777" w:rsidR="004261E3" w:rsidRDefault="004261E3" w:rsidP="004261E3">
            <w:pPr>
              <w:bidi/>
              <w:rPr>
                <w:rtl/>
                <w:lang w:bidi="fa-IR"/>
              </w:rPr>
            </w:pPr>
          </w:p>
        </w:tc>
        <w:tc>
          <w:tcPr>
            <w:tcW w:w="931" w:type="dxa"/>
            <w:tcPrChange w:id="166" w:author="Admin" w:date="2023-03-04T11:01:00Z">
              <w:tcPr>
                <w:tcW w:w="931" w:type="dxa"/>
              </w:tcPr>
            </w:tcPrChange>
          </w:tcPr>
          <w:p w14:paraId="0BAA35DB" w14:textId="62F0252B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وجود ندارد</w:t>
            </w:r>
          </w:p>
        </w:tc>
        <w:tc>
          <w:tcPr>
            <w:tcW w:w="1834" w:type="dxa"/>
            <w:tcPrChange w:id="167" w:author="Admin" w:date="2023-03-04T11:01:00Z">
              <w:tcPr>
                <w:tcW w:w="1834" w:type="dxa"/>
              </w:tcPr>
            </w:tcPrChange>
          </w:tcPr>
          <w:p w14:paraId="1BE0D2A1" w14:textId="19DB240D" w:rsidR="004261E3" w:rsidRDefault="004261E3" w:rsidP="004261E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صورت جلسات</w:t>
            </w:r>
          </w:p>
        </w:tc>
        <w:tc>
          <w:tcPr>
            <w:tcW w:w="1141" w:type="dxa"/>
            <w:tcPrChange w:id="168" w:author="Admin" w:date="2023-03-04T11:01:00Z">
              <w:tcPr>
                <w:tcW w:w="1141" w:type="dxa"/>
              </w:tcPr>
            </w:tcPrChange>
          </w:tcPr>
          <w:p w14:paraId="1AFD1A36" w14:textId="562104EF" w:rsidR="004261E3" w:rsidRDefault="004261E3" w:rsidP="004261E3">
            <w:pPr>
              <w:bidi/>
              <w:rPr>
                <w:rFonts w:cs="Arial"/>
                <w:rtl/>
                <w:lang w:bidi="fa-IR"/>
              </w:rPr>
            </w:pPr>
            <w:r>
              <w:rPr>
                <w:rFonts w:cs="Arial" w:hint="cs"/>
                <w:rtl/>
                <w:lang w:bidi="fa-IR"/>
              </w:rPr>
              <w:t>مشاهده</w:t>
            </w:r>
          </w:p>
        </w:tc>
      </w:tr>
      <w:tr w:rsidR="00CA49CD" w14:paraId="470E97A2" w14:textId="77777777" w:rsidTr="00BE3F29">
        <w:trPr>
          <w:jc w:val="center"/>
        </w:trPr>
        <w:tc>
          <w:tcPr>
            <w:tcW w:w="10500" w:type="dxa"/>
            <w:gridSpan w:val="7"/>
            <w:shd w:val="clear" w:color="auto" w:fill="BDD6EE" w:themeFill="accent1" w:themeFillTint="66"/>
            <w:tcPrChange w:id="169" w:author="Admin" w:date="2023-03-04T11:01:00Z">
              <w:tcPr>
                <w:tcW w:w="10500" w:type="dxa"/>
                <w:gridSpan w:val="7"/>
                <w:shd w:val="clear" w:color="auto" w:fill="BDD6EE" w:themeFill="accent1" w:themeFillTint="66"/>
              </w:tcPr>
            </w:tcPrChange>
          </w:tcPr>
          <w:p w14:paraId="56CB0F16" w14:textId="77777777" w:rsidR="00CA49CD" w:rsidRDefault="00CA49CD" w:rsidP="004D00A8">
            <w:pPr>
              <w:bidi/>
              <w:rPr>
                <w:rtl/>
                <w:lang w:bidi="fa-IR"/>
              </w:rPr>
            </w:pPr>
          </w:p>
        </w:tc>
      </w:tr>
      <w:tr w:rsidR="00CA49CD" w14:paraId="32A42EDD" w14:textId="77777777" w:rsidTr="00BE3F29">
        <w:trPr>
          <w:jc w:val="center"/>
        </w:trPr>
        <w:tc>
          <w:tcPr>
            <w:tcW w:w="10500" w:type="dxa"/>
            <w:gridSpan w:val="7"/>
            <w:tcPrChange w:id="170" w:author="Admin" w:date="2023-03-04T11:01:00Z">
              <w:tcPr>
                <w:tcW w:w="10500" w:type="dxa"/>
                <w:gridSpan w:val="7"/>
              </w:tcPr>
            </w:tcPrChange>
          </w:tcPr>
          <w:p w14:paraId="15DBF71F" w14:textId="77777777" w:rsidR="00CA49CD" w:rsidRPr="00085724" w:rsidRDefault="00CA49CD" w:rsidP="004D00A8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درصد انطباق</w:t>
            </w:r>
          </w:p>
        </w:tc>
      </w:tr>
      <w:tr w:rsidR="00CA49CD" w14:paraId="15CF51B1" w14:textId="77777777" w:rsidTr="00BE3F29">
        <w:trPr>
          <w:jc w:val="center"/>
        </w:trPr>
        <w:tc>
          <w:tcPr>
            <w:tcW w:w="10500" w:type="dxa"/>
            <w:gridSpan w:val="7"/>
            <w:tcPrChange w:id="171" w:author="Admin" w:date="2023-03-04T11:01:00Z">
              <w:tcPr>
                <w:tcW w:w="10500" w:type="dxa"/>
                <w:gridSpan w:val="7"/>
              </w:tcPr>
            </w:tcPrChange>
          </w:tcPr>
          <w:p w14:paraId="5FA69C84" w14:textId="77777777" w:rsidR="00CA49CD" w:rsidRPr="00085724" w:rsidRDefault="00CA49CD" w:rsidP="004D00A8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کامل  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75-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99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>50-75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ab/>
              <w:t>25-50 □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 xml:space="preserve">        عدم</w:t>
            </w:r>
            <w:r w:rsidRPr="00085724">
              <w:rPr>
                <w:rFonts w:cs="Arial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085724">
              <w:rPr>
                <w:rFonts w:cs="Arial" w:hint="cs"/>
                <w:b/>
                <w:bCs/>
                <w:sz w:val="24"/>
                <w:szCs w:val="24"/>
                <w:rtl/>
                <w:lang w:bidi="fa-IR"/>
              </w:rPr>
              <w:t>انطباق</w:t>
            </w:r>
            <w:r w:rsidRPr="00085724">
              <w:rPr>
                <w:rFonts w:ascii="Calibri" w:hAnsi="Calibri" w:cs="Arial"/>
                <w:b/>
                <w:bCs/>
                <w:sz w:val="24"/>
                <w:szCs w:val="24"/>
                <w:rtl/>
                <w:lang w:bidi="fa-IR"/>
              </w:rPr>
              <w:t>󠆶□</w:t>
            </w:r>
          </w:p>
        </w:tc>
      </w:tr>
      <w:tr w:rsidR="00CA49CD" w14:paraId="6B27A512" w14:textId="77777777" w:rsidTr="00BE3F29">
        <w:trPr>
          <w:jc w:val="center"/>
        </w:trPr>
        <w:tc>
          <w:tcPr>
            <w:tcW w:w="1189" w:type="dxa"/>
            <w:tcPrChange w:id="172" w:author="Admin" w:date="2023-03-04T11:01:00Z">
              <w:tcPr>
                <w:tcW w:w="1189" w:type="dxa"/>
              </w:tcPr>
            </w:tcPrChange>
          </w:tcPr>
          <w:p w14:paraId="4D7DAFB1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نقاط قوت</w:t>
            </w:r>
          </w:p>
          <w:p w14:paraId="69CA0293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  <w:p w14:paraId="05D1A31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9311" w:type="dxa"/>
            <w:gridSpan w:val="6"/>
            <w:tcPrChange w:id="173" w:author="Admin" w:date="2023-03-04T11:01:00Z">
              <w:tcPr>
                <w:tcW w:w="9311" w:type="dxa"/>
                <w:gridSpan w:val="6"/>
              </w:tcPr>
            </w:tcPrChange>
          </w:tcPr>
          <w:p w14:paraId="566B3D9D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046FAB49" w14:textId="77777777" w:rsidTr="00BE3F29">
        <w:trPr>
          <w:jc w:val="center"/>
        </w:trPr>
        <w:tc>
          <w:tcPr>
            <w:tcW w:w="1189" w:type="dxa"/>
            <w:tcPrChange w:id="174" w:author="Admin" w:date="2023-03-04T11:01:00Z">
              <w:tcPr>
                <w:tcW w:w="1189" w:type="dxa"/>
              </w:tcPr>
            </w:tcPrChange>
          </w:tcPr>
          <w:p w14:paraId="6AF49919" w14:textId="77777777" w:rsidR="00CA49CD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lastRenderedPageBreak/>
              <w:t xml:space="preserve">نقاط </w:t>
            </w:r>
          </w:p>
          <w:p w14:paraId="44A2542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ضعف</w:t>
            </w:r>
          </w:p>
        </w:tc>
        <w:tc>
          <w:tcPr>
            <w:tcW w:w="9311" w:type="dxa"/>
            <w:gridSpan w:val="6"/>
            <w:tcPrChange w:id="175" w:author="Admin" w:date="2023-03-04T11:01:00Z">
              <w:tcPr>
                <w:tcW w:w="9311" w:type="dxa"/>
                <w:gridSpan w:val="6"/>
              </w:tcPr>
            </w:tcPrChange>
          </w:tcPr>
          <w:p w14:paraId="22828687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  <w:tr w:rsidR="00CA49CD" w14:paraId="65FBEA24" w14:textId="77777777" w:rsidTr="00BE3F29">
        <w:trPr>
          <w:jc w:val="center"/>
        </w:trPr>
        <w:tc>
          <w:tcPr>
            <w:tcW w:w="1189" w:type="dxa"/>
            <w:tcPrChange w:id="176" w:author="Admin" w:date="2023-03-04T11:01:00Z">
              <w:tcPr>
                <w:tcW w:w="1189" w:type="dxa"/>
              </w:tcPr>
            </w:tcPrChange>
          </w:tcPr>
          <w:p w14:paraId="4B0AB283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  <w:r w:rsidRPr="009C7E3E">
              <w:rPr>
                <w:rFonts w:ascii="BTitrBold" w:hAnsi="Calibri" w:cs="B Titr" w:hint="cs"/>
                <w:sz w:val="18"/>
                <w:szCs w:val="18"/>
                <w:rtl/>
                <w:lang w:bidi="fa-IR"/>
              </w:rPr>
              <w:t>راهکار ها و پیشنهادات</w:t>
            </w:r>
          </w:p>
        </w:tc>
        <w:tc>
          <w:tcPr>
            <w:tcW w:w="9311" w:type="dxa"/>
            <w:gridSpan w:val="6"/>
            <w:tcPrChange w:id="177" w:author="Admin" w:date="2023-03-04T11:01:00Z">
              <w:tcPr>
                <w:tcW w:w="9311" w:type="dxa"/>
                <w:gridSpan w:val="6"/>
              </w:tcPr>
            </w:tcPrChange>
          </w:tcPr>
          <w:p w14:paraId="746F1EC2" w14:textId="77777777" w:rsidR="00CA49CD" w:rsidRPr="009C7E3E" w:rsidRDefault="00CA49CD" w:rsidP="004D00A8">
            <w:pPr>
              <w:tabs>
                <w:tab w:val="left" w:pos="7050"/>
              </w:tabs>
              <w:bidi/>
              <w:jc w:val="center"/>
              <w:rPr>
                <w:rFonts w:ascii="BTitrBold" w:hAnsi="Calibri" w:cs="B Titr"/>
                <w:sz w:val="18"/>
                <w:szCs w:val="18"/>
                <w:rtl/>
                <w:lang w:bidi="fa-IR"/>
              </w:rPr>
            </w:pPr>
          </w:p>
        </w:tc>
      </w:tr>
    </w:tbl>
    <w:p w14:paraId="0C52560D" w14:textId="77777777" w:rsidR="00CA49CD" w:rsidRDefault="00CA49CD" w:rsidP="00CA49CD">
      <w:pPr>
        <w:bidi/>
        <w:rPr>
          <w:rtl/>
          <w:lang w:bidi="fa-IR"/>
        </w:rPr>
      </w:pPr>
    </w:p>
    <w:p w14:paraId="4DBBE493" w14:textId="77777777" w:rsidR="00CA49CD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نام و نام خانوادگی  تکمیل کننده فرم </w:t>
      </w:r>
    </w:p>
    <w:p w14:paraId="096BC395" w14:textId="3C3CA98E" w:rsidR="000712FE" w:rsidRDefault="00CA49CD" w:rsidP="00CA49C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امضای دبیر کمیته</w:t>
      </w:r>
    </w:p>
    <w:p w14:paraId="21769434" w14:textId="640589DB" w:rsidR="00085724" w:rsidRDefault="00085724" w:rsidP="00085724">
      <w:pPr>
        <w:bidi/>
        <w:rPr>
          <w:rtl/>
          <w:lang w:bidi="fa-IR"/>
        </w:rPr>
      </w:pPr>
    </w:p>
    <w:sectPr w:rsidR="000857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49" w:author="Windows User" w:date="2021-12-28T21:05:00Z" w:initials="WU">
    <w:p w14:paraId="57E4453C" w14:textId="214A3477" w:rsidR="00665B9C" w:rsidRDefault="00665B9C">
      <w:pPr>
        <w:pStyle w:val="CommentText"/>
      </w:pPr>
      <w:r>
        <w:rPr>
          <w:rStyle w:val="CommentReference"/>
        </w:rPr>
        <w:annotationRef/>
      </w:r>
      <w:r>
        <w:rPr>
          <w:rFonts w:hint="cs"/>
          <w:rtl/>
        </w:rPr>
        <w:t>بیشتر از این همکاری نمی کنند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E4453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F7BC2" w14:textId="77777777" w:rsidR="00C245C3" w:rsidRDefault="00C245C3" w:rsidP="000712FE">
      <w:pPr>
        <w:spacing w:after="0" w:line="240" w:lineRule="auto"/>
      </w:pPr>
      <w:r>
        <w:separator/>
      </w:r>
    </w:p>
  </w:endnote>
  <w:endnote w:type="continuationSeparator" w:id="0">
    <w:p w14:paraId="71205294" w14:textId="77777777" w:rsidR="00C245C3" w:rsidRDefault="00C245C3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gsanaUPC">
    <w:altName w:val="Neirizi"/>
    <w:charset w:val="DE"/>
    <w:family w:val="roman"/>
    <w:pitch w:val="variable"/>
    <w:sig w:usb0="01000000" w:usb1="00000000" w:usb2="00000000" w:usb3="00000000" w:csb0="0001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6D64A" w14:textId="77777777" w:rsidR="00C245C3" w:rsidRDefault="00C245C3" w:rsidP="000712FE">
      <w:pPr>
        <w:spacing w:after="0" w:line="240" w:lineRule="auto"/>
      </w:pPr>
      <w:r>
        <w:separator/>
      </w:r>
    </w:p>
  </w:footnote>
  <w:footnote w:type="continuationSeparator" w:id="0">
    <w:p w14:paraId="7F6C7637" w14:textId="77777777" w:rsidR="00C245C3" w:rsidRDefault="00C245C3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301D7"/>
    <w:multiLevelType w:val="hybridMultilevel"/>
    <w:tmpl w:val="CD90981C"/>
    <w:lvl w:ilvl="0" w:tplc="D7E6132C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="B Nazani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2420B"/>
    <w:rsid w:val="000712FE"/>
    <w:rsid w:val="00085724"/>
    <w:rsid w:val="00154CF8"/>
    <w:rsid w:val="001F2125"/>
    <w:rsid w:val="0021023E"/>
    <w:rsid w:val="00220A0D"/>
    <w:rsid w:val="002864F1"/>
    <w:rsid w:val="002925FB"/>
    <w:rsid w:val="002D1DB0"/>
    <w:rsid w:val="002D38E0"/>
    <w:rsid w:val="0030412B"/>
    <w:rsid w:val="00306242"/>
    <w:rsid w:val="00306D5E"/>
    <w:rsid w:val="00332475"/>
    <w:rsid w:val="00332BD6"/>
    <w:rsid w:val="0033456D"/>
    <w:rsid w:val="003539FF"/>
    <w:rsid w:val="00391DD0"/>
    <w:rsid w:val="003D3724"/>
    <w:rsid w:val="003E123B"/>
    <w:rsid w:val="004261E3"/>
    <w:rsid w:val="00431D6E"/>
    <w:rsid w:val="004416A4"/>
    <w:rsid w:val="004718F3"/>
    <w:rsid w:val="00496C23"/>
    <w:rsid w:val="004A62F9"/>
    <w:rsid w:val="005140A7"/>
    <w:rsid w:val="00574447"/>
    <w:rsid w:val="00585514"/>
    <w:rsid w:val="005B1513"/>
    <w:rsid w:val="005E22D6"/>
    <w:rsid w:val="005F78E9"/>
    <w:rsid w:val="00610A92"/>
    <w:rsid w:val="0061524F"/>
    <w:rsid w:val="00665B9C"/>
    <w:rsid w:val="00743D22"/>
    <w:rsid w:val="00781FC3"/>
    <w:rsid w:val="00781FF3"/>
    <w:rsid w:val="007B671F"/>
    <w:rsid w:val="007E67D9"/>
    <w:rsid w:val="007F1CA0"/>
    <w:rsid w:val="00857E58"/>
    <w:rsid w:val="0086752B"/>
    <w:rsid w:val="0087074E"/>
    <w:rsid w:val="00876743"/>
    <w:rsid w:val="008C250A"/>
    <w:rsid w:val="008C4ABC"/>
    <w:rsid w:val="008F43E7"/>
    <w:rsid w:val="0090747C"/>
    <w:rsid w:val="009770EF"/>
    <w:rsid w:val="009848E5"/>
    <w:rsid w:val="00987400"/>
    <w:rsid w:val="009E1F40"/>
    <w:rsid w:val="00A05AB0"/>
    <w:rsid w:val="00A42511"/>
    <w:rsid w:val="00A77E09"/>
    <w:rsid w:val="00B20EE6"/>
    <w:rsid w:val="00B860A0"/>
    <w:rsid w:val="00B933CB"/>
    <w:rsid w:val="00B952A0"/>
    <w:rsid w:val="00BE3F29"/>
    <w:rsid w:val="00C01771"/>
    <w:rsid w:val="00C043C8"/>
    <w:rsid w:val="00C245C3"/>
    <w:rsid w:val="00C6386B"/>
    <w:rsid w:val="00C86942"/>
    <w:rsid w:val="00CA49CD"/>
    <w:rsid w:val="00CF1754"/>
    <w:rsid w:val="00D43AD3"/>
    <w:rsid w:val="00DA3434"/>
    <w:rsid w:val="00DA702B"/>
    <w:rsid w:val="00DB0D71"/>
    <w:rsid w:val="00DB30F8"/>
    <w:rsid w:val="00DD7729"/>
    <w:rsid w:val="00E74A27"/>
    <w:rsid w:val="00E866B2"/>
    <w:rsid w:val="00EA1778"/>
    <w:rsid w:val="00EB2FC7"/>
    <w:rsid w:val="00ED4AF6"/>
    <w:rsid w:val="00EF326B"/>
    <w:rsid w:val="00F67441"/>
    <w:rsid w:val="00F80B92"/>
    <w:rsid w:val="00FC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47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57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E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E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1B92-6760-4DC1-87AC-97790F41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Admin</cp:lastModifiedBy>
  <cp:revision>6</cp:revision>
  <dcterms:created xsi:type="dcterms:W3CDTF">2022-02-02T05:20:00Z</dcterms:created>
  <dcterms:modified xsi:type="dcterms:W3CDTF">2023-03-04T07:31:00Z</dcterms:modified>
</cp:coreProperties>
</file>